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4" o:title="1579387143_60-108" recolor="t" type="frame"/>
    </v:background>
  </w:background>
  <w:body>
    <w:p w:rsidR="003B34B2" w:rsidRDefault="003B34B2" w:rsidP="001A018E">
      <w:pPr>
        <w:spacing w:before="243" w:after="243" w:line="240" w:lineRule="auto"/>
        <w:ind w:left="-567" w:right="260"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3B34B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Как пережить кара</w:t>
      </w:r>
      <w:r w:rsidR="0071123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нтин с ребёнком: несколько</w:t>
      </w:r>
      <w:r w:rsidRPr="003B34B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интересных идей и полезных советов</w:t>
      </w:r>
      <w:r w:rsidR="0071123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.</w:t>
      </w:r>
    </w:p>
    <w:p w:rsidR="003B34B2" w:rsidRPr="00C67BDE" w:rsidRDefault="00C67BDE" w:rsidP="001A018E">
      <w:pPr>
        <w:shd w:val="clear" w:color="auto" w:fill="FFFFFF"/>
        <w:spacing w:after="0" w:line="240" w:lineRule="auto"/>
        <w:ind w:left="-567" w:right="2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E7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за эпидемии коронавируса детские садики устр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аивают внеплановые каникулы, воспитан</w:t>
      </w:r>
      <w:r w:rsidRPr="00E7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ников переводят на дистанционное обучение. Жителям городов запрещено покидать свои дома, введён режим самоизоляции. Выходить на улицу можно только в случае крайней необходимости. Многие родители в связи с этим испытывают сильный стресс: совмещать удалённую работу с заботой, образованием и развлечением даже одного ребёнка, не говоря уже о нескольких, очень непросто. Впадать в панику — плохая идея, лучше продумат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план действий и следовать ему.</w:t>
      </w:r>
    </w:p>
    <w:p w:rsidR="004604D5" w:rsidRPr="00C67BDE" w:rsidRDefault="00C67BDE" w:rsidP="001A018E">
      <w:pPr>
        <w:pStyle w:val="a3"/>
        <w:spacing w:before="0" w:beforeAutospacing="0" w:after="0" w:afterAutospacing="0"/>
        <w:ind w:left="-567" w:right="260" w:firstLine="567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Сейчас все переживают</w:t>
      </w:r>
      <w:r w:rsidR="004604D5" w:rsidRPr="00C67BDE">
        <w:rPr>
          <w:b/>
          <w:bCs/>
          <w:color w:val="000000"/>
          <w:sz w:val="28"/>
          <w:szCs w:val="28"/>
        </w:rPr>
        <w:t xml:space="preserve"> неспокойное и не совсем привычное для нас время. Как взрослым, так и детям пришлось столкнуться со многими вещами, которые поменяли наш обычный жизненный уклад.</w:t>
      </w:r>
    </w:p>
    <w:p w:rsidR="004604D5" w:rsidRPr="00C67BDE" w:rsidRDefault="004604D5" w:rsidP="001A018E">
      <w:pPr>
        <w:pStyle w:val="a3"/>
        <w:spacing w:before="0" w:beforeAutospacing="0" w:after="0" w:afterAutospacing="0"/>
        <w:ind w:left="-567" w:right="260" w:firstLine="567"/>
        <w:jc w:val="both"/>
        <w:rPr>
          <w:sz w:val="28"/>
          <w:szCs w:val="28"/>
        </w:rPr>
      </w:pPr>
      <w:r w:rsidRPr="00C67BDE">
        <w:rPr>
          <w:color w:val="000000"/>
          <w:sz w:val="28"/>
          <w:szCs w:val="28"/>
        </w:rPr>
        <w:t>Сейчас, во время карантина и самоизоляции, многие родители остались дома с детьми на продолжительное время. Возникает вопрос: «Как организовать деятельность ребенка в течение дня?»</w:t>
      </w:r>
    </w:p>
    <w:p w:rsidR="00B33E24" w:rsidRPr="00B33E24" w:rsidRDefault="004604D5" w:rsidP="001A018E">
      <w:pPr>
        <w:pStyle w:val="Pa3"/>
        <w:spacing w:line="240" w:lineRule="auto"/>
        <w:ind w:left="-567" w:right="2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BDE">
        <w:rPr>
          <w:rFonts w:ascii="Times New Roman" w:hAnsi="Times New Roman" w:cs="Times New Roman"/>
          <w:color w:val="000000"/>
          <w:sz w:val="28"/>
          <w:szCs w:val="28"/>
        </w:rPr>
        <w:t xml:space="preserve">Прежде всего, </w:t>
      </w:r>
      <w:r w:rsidR="00B33E24" w:rsidRPr="00B33E24">
        <w:rPr>
          <w:rFonts w:ascii="Times New Roman" w:hAnsi="Times New Roman" w:cs="Times New Roman"/>
          <w:color w:val="000000"/>
          <w:sz w:val="28"/>
          <w:szCs w:val="28"/>
        </w:rPr>
        <w:t xml:space="preserve">родителям и близким ребенка важно самим постараться </w:t>
      </w:r>
      <w:r w:rsidR="00B33E24" w:rsidRPr="00B33E24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сохранить спокойное, адекватное и критичное отношение к происходящему</w:t>
      </w:r>
      <w:r w:rsidR="00B33E24" w:rsidRPr="00B33E24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B33E24" w:rsidRPr="00B33E24">
        <w:rPr>
          <w:rFonts w:ascii="Times New Roman" w:hAnsi="Times New Roman" w:cs="Times New Roman"/>
          <w:color w:val="000000"/>
          <w:sz w:val="28"/>
          <w:szCs w:val="28"/>
        </w:rPr>
        <w:t xml:space="preserve"> Эмо</w:t>
      </w:r>
      <w:r w:rsidR="00B33E24" w:rsidRPr="00B33E24">
        <w:rPr>
          <w:rFonts w:ascii="Times New Roman" w:hAnsi="Times New Roman" w:cs="Times New Roman"/>
          <w:color w:val="000000"/>
          <w:sz w:val="28"/>
          <w:szCs w:val="28"/>
        </w:rPr>
        <w:softHyphen/>
        <w:t>циональное состояние ребенка напрямую зависит от состояния взросло</w:t>
      </w:r>
      <w:r w:rsidR="00B33E24" w:rsidRPr="00B33E2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го (родителей, близких). Ведите себя спокойно, сдержанно, не избегайте отвечать на вопросы детей о вирусе и т. д., но и </w:t>
      </w:r>
      <w:r w:rsidR="00B33E24" w:rsidRPr="00B33E24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не погружайтесь в длительные обсуждения ситуации пандемии и ее рисков</w:t>
      </w:r>
      <w:r w:rsidR="00B33E24" w:rsidRPr="00B33E24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B33E24" w:rsidRPr="00B33E24">
        <w:rPr>
          <w:rFonts w:ascii="Times New Roman" w:hAnsi="Times New Roman" w:cs="Times New Roman"/>
          <w:color w:val="000000"/>
          <w:sz w:val="28"/>
          <w:szCs w:val="28"/>
        </w:rPr>
        <w:t xml:space="preserve"> Не смакуйте подробности «ужасов» из интернет сетей! </w:t>
      </w:r>
    </w:p>
    <w:p w:rsidR="00B33E24" w:rsidRPr="00B33E24" w:rsidRDefault="00B33E24" w:rsidP="001A018E">
      <w:pPr>
        <w:pStyle w:val="Pa3"/>
        <w:spacing w:line="240" w:lineRule="auto"/>
        <w:ind w:left="-567" w:right="2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E24">
        <w:rPr>
          <w:rFonts w:ascii="Times New Roman" w:hAnsi="Times New Roman" w:cs="Times New Roman"/>
          <w:sz w:val="28"/>
          <w:szCs w:val="28"/>
        </w:rPr>
        <w:t>И ситуация такова, что, действительно, лучше со</w:t>
      </w:r>
      <w:r w:rsidRPr="00B33E24">
        <w:rPr>
          <w:rFonts w:ascii="Times New Roman" w:hAnsi="Times New Roman" w:cs="Times New Roman"/>
          <w:sz w:val="28"/>
          <w:szCs w:val="28"/>
        </w:rPr>
        <w:softHyphen/>
        <w:t>блюдать рекомендацию реже выходить из дома; хотя ваши д</w:t>
      </w:r>
      <w:r w:rsidR="00E25EE9">
        <w:rPr>
          <w:rFonts w:ascii="Times New Roman" w:hAnsi="Times New Roman" w:cs="Times New Roman"/>
          <w:sz w:val="28"/>
          <w:szCs w:val="28"/>
        </w:rPr>
        <w:t>ети</w:t>
      </w:r>
      <w:r w:rsidRPr="00B33E24">
        <w:rPr>
          <w:rFonts w:ascii="Times New Roman" w:hAnsi="Times New Roman" w:cs="Times New Roman"/>
          <w:sz w:val="28"/>
          <w:szCs w:val="28"/>
        </w:rPr>
        <w:t>, будут рваться на улиц</w:t>
      </w:r>
      <w:r w:rsidR="00E25EE9">
        <w:rPr>
          <w:rFonts w:ascii="Times New Roman" w:hAnsi="Times New Roman" w:cs="Times New Roman"/>
          <w:sz w:val="28"/>
          <w:szCs w:val="28"/>
        </w:rPr>
        <w:t>у</w:t>
      </w:r>
      <w:r w:rsidRPr="00B33E24">
        <w:rPr>
          <w:rFonts w:ascii="Times New Roman" w:hAnsi="Times New Roman" w:cs="Times New Roman"/>
          <w:sz w:val="28"/>
          <w:szCs w:val="28"/>
        </w:rPr>
        <w:t xml:space="preserve">. Им кажется, что эти внеплановые каникулы жалко проводить дома и можно использовать их более приятным и полезным, с их точки зрения, образом. </w:t>
      </w:r>
    </w:p>
    <w:p w:rsidR="00B33E24" w:rsidRPr="00B33E24" w:rsidRDefault="00B33E24" w:rsidP="001A018E">
      <w:pPr>
        <w:pStyle w:val="Pa3"/>
        <w:spacing w:line="240" w:lineRule="auto"/>
        <w:ind w:left="-567" w:right="2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E24">
        <w:rPr>
          <w:rFonts w:ascii="Times New Roman" w:hAnsi="Times New Roman" w:cs="Times New Roman"/>
          <w:color w:val="000000"/>
          <w:sz w:val="28"/>
          <w:szCs w:val="28"/>
        </w:rPr>
        <w:t>Поговорите с ребенком, объясните, почему возникли эти «каникулы». Спросите, что он сам слышал, читал и думает про ситуацию с пандемией, есть ли у него какие-то страхи по пов</w:t>
      </w:r>
      <w:r w:rsidR="00E25EE9">
        <w:rPr>
          <w:rFonts w:ascii="Times New Roman" w:hAnsi="Times New Roman" w:cs="Times New Roman"/>
          <w:color w:val="000000"/>
          <w:sz w:val="28"/>
          <w:szCs w:val="28"/>
        </w:rPr>
        <w:t>оду этого вируса. Если у ребён</w:t>
      </w:r>
      <w:r w:rsidRPr="00B33E24">
        <w:rPr>
          <w:rFonts w:ascii="Times New Roman" w:hAnsi="Times New Roman" w:cs="Times New Roman"/>
          <w:color w:val="000000"/>
          <w:sz w:val="28"/>
          <w:szCs w:val="28"/>
        </w:rPr>
        <w:t>ка есть какие-то страхи, обсудите с ним то, чего он боится. Но в этом разговоре важно не</w:t>
      </w:r>
      <w:r w:rsidR="00E25EE9">
        <w:rPr>
          <w:rFonts w:ascii="Times New Roman" w:hAnsi="Times New Roman" w:cs="Times New Roman"/>
          <w:color w:val="000000"/>
          <w:sz w:val="28"/>
          <w:szCs w:val="28"/>
        </w:rPr>
        <w:t xml:space="preserve"> напугать</w:t>
      </w:r>
      <w:r w:rsidRPr="00B33E24">
        <w:rPr>
          <w:rFonts w:ascii="Times New Roman" w:hAnsi="Times New Roman" w:cs="Times New Roman"/>
          <w:color w:val="000000"/>
          <w:sz w:val="28"/>
          <w:szCs w:val="28"/>
        </w:rPr>
        <w:t xml:space="preserve">, не передать ему свои страхи и тревоги, если они у вас есть, и тем самым увеличить его страхи, а заодно и свои. Страхам ребенка можно противопоставить простую понятную ему информацию: вирусы есть всегда, почти каждый год бывают эпидемии гриппа, когда на карантин закрываются классы или школы в каких-то регионах страны, люди болеют, подавляющее большинство выздоравливают без последствий. </w:t>
      </w:r>
    </w:p>
    <w:p w:rsidR="00B33E24" w:rsidRPr="00B33E24" w:rsidRDefault="00B33E24" w:rsidP="001A018E">
      <w:pPr>
        <w:pStyle w:val="Pa3"/>
        <w:spacing w:line="240" w:lineRule="auto"/>
        <w:ind w:left="-567" w:right="2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E24">
        <w:rPr>
          <w:rFonts w:ascii="Times New Roman" w:hAnsi="Times New Roman" w:cs="Times New Roman"/>
          <w:color w:val="000000"/>
          <w:sz w:val="28"/>
          <w:szCs w:val="28"/>
        </w:rPr>
        <w:t>Во время вынужденного нахождения дома Вам и ребенку важно оста</w:t>
      </w:r>
      <w:r w:rsidRPr="00B33E24">
        <w:rPr>
          <w:rFonts w:ascii="Times New Roman" w:hAnsi="Times New Roman" w:cs="Times New Roman"/>
          <w:color w:val="000000"/>
          <w:sz w:val="28"/>
          <w:szCs w:val="28"/>
        </w:rPr>
        <w:softHyphen/>
        <w:t>ваться в контакте с близким социальным окружением (посредством те</w:t>
      </w:r>
      <w:r w:rsidRPr="00B33E2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лефона, мессенджера), однако необходимо </w:t>
      </w:r>
      <w:r w:rsidRPr="00B33E24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снизить общий получаемый информационный поток</w:t>
      </w:r>
      <w:r w:rsidRPr="00B33E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33E24">
        <w:rPr>
          <w:rFonts w:ascii="Times New Roman" w:hAnsi="Times New Roman" w:cs="Times New Roman"/>
          <w:color w:val="000000"/>
          <w:sz w:val="28"/>
          <w:szCs w:val="28"/>
        </w:rPr>
        <w:t xml:space="preserve">(новости, ленты в социальных сетях). Для общения с близкими </w:t>
      </w:r>
      <w:r w:rsidR="00E25EE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B33E24">
        <w:rPr>
          <w:rFonts w:ascii="Times New Roman" w:hAnsi="Times New Roman" w:cs="Times New Roman"/>
          <w:color w:val="000000"/>
          <w:sz w:val="28"/>
          <w:szCs w:val="28"/>
        </w:rPr>
        <w:t xml:space="preserve">ыберите сами один мессенджер (например, </w:t>
      </w:r>
      <w:proofErr w:type="spellStart"/>
      <w:r w:rsidRPr="00B33E24">
        <w:rPr>
          <w:rFonts w:ascii="Times New Roman" w:hAnsi="Times New Roman" w:cs="Times New Roman"/>
          <w:color w:val="000000"/>
          <w:sz w:val="28"/>
          <w:szCs w:val="28"/>
        </w:rPr>
        <w:t>Тelegram</w:t>
      </w:r>
      <w:proofErr w:type="spellEnd"/>
      <w:r w:rsidRPr="00B33E2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33E24">
        <w:rPr>
          <w:rFonts w:ascii="Times New Roman" w:hAnsi="Times New Roman" w:cs="Times New Roman"/>
          <w:color w:val="000000"/>
          <w:sz w:val="28"/>
          <w:szCs w:val="28"/>
        </w:rPr>
        <w:t>WhatsApp</w:t>
      </w:r>
      <w:proofErr w:type="spellEnd"/>
      <w:r w:rsidRPr="00B33E2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33E24">
        <w:rPr>
          <w:rFonts w:ascii="Times New Roman" w:hAnsi="Times New Roman" w:cs="Times New Roman"/>
          <w:color w:val="000000"/>
          <w:sz w:val="28"/>
          <w:szCs w:val="28"/>
        </w:rPr>
        <w:t>Viber</w:t>
      </w:r>
      <w:proofErr w:type="spellEnd"/>
      <w:r w:rsidRPr="00B33E24">
        <w:rPr>
          <w:rFonts w:ascii="Times New Roman" w:hAnsi="Times New Roman" w:cs="Times New Roman"/>
          <w:color w:val="000000"/>
          <w:sz w:val="28"/>
          <w:szCs w:val="28"/>
        </w:rPr>
        <w:t xml:space="preserve">) и попробуйте перенести важное общение туда. Лучше избегать частого </w:t>
      </w:r>
      <w:r w:rsidRPr="00B33E2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посещения чатов с обсуждением актуальной ситуации в мире. Для того чтобы быть в курсе актуальных новостей, достаточно выбрать один но</w:t>
      </w:r>
      <w:r w:rsidRPr="00B33E24">
        <w:rPr>
          <w:rFonts w:ascii="Times New Roman" w:hAnsi="Times New Roman" w:cs="Times New Roman"/>
          <w:color w:val="000000"/>
          <w:sz w:val="28"/>
          <w:szCs w:val="28"/>
        </w:rPr>
        <w:softHyphen/>
        <w:t>востной источник и посещать его не чаще 1-2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</w:t>
      </w:r>
      <w:r w:rsidRPr="00B33E24">
        <w:rPr>
          <w:rFonts w:ascii="Times New Roman" w:hAnsi="Times New Roman" w:cs="Times New Roman"/>
          <w:color w:val="000000"/>
          <w:sz w:val="28"/>
          <w:szCs w:val="28"/>
        </w:rPr>
        <w:softHyphen/>
        <w:t>зить уровень тревоги. При общении с близкими старайтесь не центриро</w:t>
      </w:r>
      <w:r w:rsidRPr="00B33E24">
        <w:rPr>
          <w:rFonts w:ascii="Times New Roman" w:hAnsi="Times New Roman" w:cs="Times New Roman"/>
          <w:color w:val="000000"/>
          <w:sz w:val="28"/>
          <w:szCs w:val="28"/>
        </w:rPr>
        <w:softHyphen/>
        <w:t>ваться на темах, посвященных коронавирусу, и других темах, вызываю</w:t>
      </w:r>
      <w:r w:rsidRPr="00B33E2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щих тревогу. Находясь дома, ребенок может продолжать общаться с друзьями (звонки, ВК, групповые чаты). Родители могут подсказать </w:t>
      </w:r>
      <w:r w:rsidRPr="00B33E2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идеи проведения </w:t>
      </w:r>
      <w:r w:rsidRPr="00B33E24">
        <w:rPr>
          <w:rFonts w:ascii="Times New Roman" w:hAnsi="Times New Roman" w:cs="Times New Roman"/>
          <w:color w:val="000000"/>
          <w:sz w:val="28"/>
          <w:szCs w:val="28"/>
        </w:rPr>
        <w:t xml:space="preserve">виртуальных конкурсов (например, позитивных мемов и пр.) и иных </w:t>
      </w:r>
      <w:r w:rsidRPr="00B33E24">
        <w:rPr>
          <w:rFonts w:ascii="Times New Roman" w:hAnsi="Times New Roman" w:cs="Times New Roman"/>
          <w:iCs/>
          <w:color w:val="000000"/>
          <w:sz w:val="28"/>
          <w:szCs w:val="28"/>
        </w:rPr>
        <w:t>позитивных активностей</w:t>
      </w:r>
      <w:r w:rsidRPr="00B33E24">
        <w:rPr>
          <w:rFonts w:ascii="Times New Roman" w:hAnsi="Times New Roman" w:cs="Times New Roman"/>
          <w:color w:val="000000"/>
          <w:sz w:val="28"/>
          <w:szCs w:val="28"/>
        </w:rPr>
        <w:t>. Можно предложить начать вести собственные видеоблоги на интересующую тему (спорт, музыка, кино, кулинария).</w:t>
      </w:r>
    </w:p>
    <w:p w:rsidR="00B33E24" w:rsidRPr="00B33E24" w:rsidRDefault="00B33E24" w:rsidP="001A018E">
      <w:pPr>
        <w:pStyle w:val="Pa3"/>
        <w:spacing w:line="240" w:lineRule="auto"/>
        <w:ind w:left="-567" w:right="2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E24">
        <w:rPr>
          <w:rFonts w:ascii="Times New Roman" w:hAnsi="Times New Roman" w:cs="Times New Roman"/>
          <w:color w:val="000000"/>
          <w:sz w:val="28"/>
          <w:szCs w:val="28"/>
        </w:rPr>
        <w:t>Обратите внимание ребенка на важность соблюдения правил гигие</w:t>
      </w:r>
      <w:r w:rsidRPr="00B33E2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 (мыть руки, умываться, пользоваться средствами дезинфекции для рук, носить перчатки на улице, протирать телефон и другие гаджеты влажными салфетками). </w:t>
      </w:r>
    </w:p>
    <w:p w:rsidR="00B33E24" w:rsidRPr="00B33E24" w:rsidRDefault="00B33E24" w:rsidP="001A018E">
      <w:pPr>
        <w:pStyle w:val="Pa4"/>
        <w:spacing w:line="240" w:lineRule="auto"/>
        <w:ind w:left="-567" w:right="2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E24">
        <w:rPr>
          <w:rFonts w:ascii="Times New Roman" w:hAnsi="Times New Roman" w:cs="Times New Roman"/>
          <w:b/>
          <w:color w:val="000000"/>
          <w:sz w:val="28"/>
          <w:szCs w:val="28"/>
        </w:rPr>
        <w:t>Не давите на своего ребенка, не контролируйте каждый его шаг, не напоминайте по сто раз про то, чтобы помыл руки, — это может привести к негативным последствиям</w:t>
      </w:r>
      <w:r w:rsidRPr="00B33E2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B33E24" w:rsidRPr="00B33E24" w:rsidRDefault="00B33E24" w:rsidP="001A018E">
      <w:pPr>
        <w:pStyle w:val="Pa4"/>
        <w:spacing w:line="240" w:lineRule="auto"/>
        <w:ind w:left="-567" w:right="2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E24">
        <w:rPr>
          <w:rFonts w:ascii="Times New Roman" w:hAnsi="Times New Roman" w:cs="Times New Roman"/>
          <w:color w:val="000000"/>
          <w:sz w:val="28"/>
          <w:szCs w:val="28"/>
        </w:rPr>
        <w:t>1) например, вызо</w:t>
      </w:r>
      <w:r w:rsidRPr="00B33E2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вет протестные реакции, приведет к конфликтам, </w:t>
      </w:r>
      <w:r w:rsidR="004A075E">
        <w:rPr>
          <w:rFonts w:ascii="Times New Roman" w:hAnsi="Times New Roman" w:cs="Times New Roman"/>
          <w:color w:val="000000"/>
          <w:sz w:val="28"/>
          <w:szCs w:val="28"/>
        </w:rPr>
        <w:t>ребенок</w:t>
      </w:r>
      <w:r w:rsidRPr="00B33E24">
        <w:rPr>
          <w:rFonts w:ascii="Times New Roman" w:hAnsi="Times New Roman" w:cs="Times New Roman"/>
          <w:color w:val="000000"/>
          <w:sz w:val="28"/>
          <w:szCs w:val="28"/>
        </w:rPr>
        <w:t>, пе</w:t>
      </w:r>
      <w:r w:rsidRPr="00B33E2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рестанет вас слушать, будет игнорировать любую, даже самую важную, информацию, если она исходит от вас; </w:t>
      </w:r>
    </w:p>
    <w:p w:rsidR="00B33E24" w:rsidRPr="00B33E24" w:rsidRDefault="00B33E24" w:rsidP="001A018E">
      <w:pPr>
        <w:pStyle w:val="Default"/>
        <w:ind w:left="-567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E24">
        <w:rPr>
          <w:rFonts w:ascii="Times New Roman" w:hAnsi="Times New Roman" w:cs="Times New Roman"/>
          <w:sz w:val="28"/>
          <w:szCs w:val="28"/>
        </w:rPr>
        <w:t>2) если ребенок тревожный, чувствительный, это так сильно повысит уровень его тревоги, что он «зафиксируется» на мытье рук, проверке, протер</w:t>
      </w:r>
      <w:r w:rsidRPr="00B33E24">
        <w:rPr>
          <w:rFonts w:ascii="Times New Roman" w:hAnsi="Times New Roman" w:cs="Times New Roman"/>
          <w:sz w:val="28"/>
          <w:szCs w:val="28"/>
        </w:rPr>
        <w:softHyphen/>
        <w:t>ты ли гаджеты, и др., и это может привести к формированию на</w:t>
      </w:r>
      <w:r w:rsidRPr="00B33E24">
        <w:rPr>
          <w:rFonts w:ascii="Times New Roman" w:hAnsi="Times New Roman" w:cs="Times New Roman"/>
          <w:sz w:val="28"/>
          <w:szCs w:val="28"/>
        </w:rPr>
        <w:softHyphen/>
        <w:t>вязчивых мыслей и действий или к каким-то другим тревожным расстройствам.</w:t>
      </w:r>
    </w:p>
    <w:p w:rsidR="00B33E24" w:rsidRPr="00B33E24" w:rsidRDefault="00B33E24" w:rsidP="001A018E">
      <w:pPr>
        <w:pStyle w:val="Pa4"/>
        <w:spacing w:line="240" w:lineRule="auto"/>
        <w:ind w:left="-567" w:right="2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E24">
        <w:rPr>
          <w:rFonts w:ascii="Times New Roman" w:hAnsi="Times New Roman" w:cs="Times New Roman"/>
          <w:color w:val="000000"/>
          <w:sz w:val="28"/>
          <w:szCs w:val="28"/>
        </w:rPr>
        <w:t xml:space="preserve">Покажите ребенку, что </w:t>
      </w:r>
      <w:r w:rsidRPr="00B33E24">
        <w:rPr>
          <w:rFonts w:ascii="Times New Roman" w:hAnsi="Times New Roman" w:cs="Times New Roman"/>
          <w:b/>
          <w:color w:val="000000"/>
          <w:sz w:val="28"/>
          <w:szCs w:val="28"/>
        </w:rPr>
        <w:t>правила гигиены и другие необ</w:t>
      </w:r>
      <w:r w:rsidRPr="00B33E24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ходимые правила – это то, что делают и соблюдают какие-то значимые для него люди, например, его друзья или известные блогеры, музыканты.</w:t>
      </w:r>
      <w:r w:rsidRPr="00B33E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3E24">
        <w:rPr>
          <w:rFonts w:ascii="Times New Roman" w:hAnsi="Times New Roman" w:cs="Times New Roman"/>
          <w:b/>
          <w:color w:val="000000"/>
          <w:sz w:val="28"/>
          <w:szCs w:val="28"/>
        </w:rPr>
        <w:t>Их пример</w:t>
      </w:r>
      <w:r w:rsidRPr="00B33E24">
        <w:rPr>
          <w:rFonts w:ascii="Times New Roman" w:hAnsi="Times New Roman" w:cs="Times New Roman"/>
          <w:color w:val="000000"/>
          <w:sz w:val="28"/>
          <w:szCs w:val="28"/>
        </w:rPr>
        <w:t xml:space="preserve"> может быть </w:t>
      </w:r>
      <w:r w:rsidRPr="00B33E24">
        <w:rPr>
          <w:rFonts w:ascii="Times New Roman" w:hAnsi="Times New Roman" w:cs="Times New Roman"/>
          <w:b/>
          <w:color w:val="000000"/>
          <w:sz w:val="28"/>
          <w:szCs w:val="28"/>
        </w:rPr>
        <w:t>более значим</w:t>
      </w:r>
      <w:r w:rsidRPr="00B33E24">
        <w:rPr>
          <w:rFonts w:ascii="Times New Roman" w:hAnsi="Times New Roman" w:cs="Times New Roman"/>
          <w:color w:val="000000"/>
          <w:sz w:val="28"/>
          <w:szCs w:val="28"/>
        </w:rPr>
        <w:t xml:space="preserve">, чем обычные родительские напоминания о том, что делать нужно, а чего делать не стоит. </w:t>
      </w:r>
    </w:p>
    <w:p w:rsidR="00B33E24" w:rsidRPr="00B33E24" w:rsidRDefault="00B33E24" w:rsidP="001A018E">
      <w:pPr>
        <w:pStyle w:val="Pa3"/>
        <w:spacing w:line="240" w:lineRule="auto"/>
        <w:ind w:left="-567" w:right="26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E24">
        <w:rPr>
          <w:rFonts w:ascii="Times New Roman" w:hAnsi="Times New Roman" w:cs="Times New Roman"/>
          <w:color w:val="000000"/>
          <w:sz w:val="28"/>
          <w:szCs w:val="28"/>
        </w:rPr>
        <w:t xml:space="preserve">Во время карантина важно поддерживать привычный режим дня, </w:t>
      </w:r>
      <w:r w:rsidRPr="00B33E24">
        <w:rPr>
          <w:rFonts w:ascii="Times New Roman" w:hAnsi="Times New Roman" w:cs="Times New Roman"/>
          <w:b/>
          <w:color w:val="000000"/>
          <w:sz w:val="28"/>
          <w:szCs w:val="28"/>
        </w:rPr>
        <w:t>иначе ребенку будет сложно вернуться к учебному ритму, когда карантин закон</w:t>
      </w:r>
      <w:r w:rsidRPr="00B33E24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чится.</w:t>
      </w:r>
      <w:r w:rsidRPr="00B33E24">
        <w:rPr>
          <w:rFonts w:ascii="Times New Roman" w:hAnsi="Times New Roman" w:cs="Times New Roman"/>
          <w:color w:val="000000"/>
          <w:sz w:val="28"/>
          <w:szCs w:val="28"/>
        </w:rPr>
        <w:t xml:space="preserve"> Важно, чтобы ребенок вставал и ложился в привычное время, не оставался в кровати большую часть дня. </w:t>
      </w:r>
      <w:r w:rsidRPr="00B33E24">
        <w:rPr>
          <w:rFonts w:ascii="Times New Roman" w:hAnsi="Times New Roman" w:cs="Times New Roman"/>
          <w:sz w:val="28"/>
          <w:szCs w:val="28"/>
        </w:rPr>
        <w:t>Рез</w:t>
      </w:r>
      <w:r w:rsidRPr="00B33E24">
        <w:rPr>
          <w:rFonts w:ascii="Times New Roman" w:hAnsi="Times New Roman" w:cs="Times New Roman"/>
          <w:sz w:val="28"/>
          <w:szCs w:val="28"/>
        </w:rPr>
        <w:softHyphen/>
        <w:t xml:space="preserve">кие изменения режима дня могут вызвать существенные перестройки адаптивных возможностей ребенка и привести к излишнему напряжению и стрессу. </w:t>
      </w:r>
      <w:r w:rsidRPr="00B33E24">
        <w:rPr>
          <w:rFonts w:ascii="Times New Roman" w:hAnsi="Times New Roman" w:cs="Times New Roman"/>
          <w:color w:val="000000"/>
          <w:sz w:val="28"/>
          <w:szCs w:val="28"/>
        </w:rPr>
        <w:t xml:space="preserve">Опыт родителей из других стран показывает, что потребуется некоторое время на адаптацию к режиму самоизоляции, и это нормальный процесс. </w:t>
      </w:r>
    </w:p>
    <w:p w:rsidR="00B33E24" w:rsidRPr="00B33E24" w:rsidRDefault="00B33E24" w:rsidP="001A018E">
      <w:pPr>
        <w:pStyle w:val="a3"/>
        <w:spacing w:before="0" w:beforeAutospacing="0" w:after="0" w:afterAutospacing="0"/>
        <w:ind w:left="-567" w:right="260" w:firstLine="567"/>
        <w:jc w:val="both"/>
        <w:rPr>
          <w:color w:val="000000"/>
          <w:sz w:val="28"/>
          <w:szCs w:val="28"/>
        </w:rPr>
      </w:pPr>
      <w:r w:rsidRPr="00B33E24">
        <w:rPr>
          <w:color w:val="000000"/>
          <w:sz w:val="28"/>
          <w:szCs w:val="28"/>
        </w:rPr>
        <w:t xml:space="preserve">Обсудите с ребенком, какими делами он мог бы заняться во время этих неожиданных каникул. </w:t>
      </w:r>
      <w:r w:rsidRPr="00B33E24">
        <w:rPr>
          <w:b/>
          <w:color w:val="000000"/>
          <w:sz w:val="28"/>
          <w:szCs w:val="28"/>
        </w:rPr>
        <w:t>Составьте список того, что нужно и хочется сделать.</w:t>
      </w:r>
      <w:r w:rsidRPr="00B33E24">
        <w:rPr>
          <w:color w:val="000000"/>
          <w:sz w:val="28"/>
          <w:szCs w:val="28"/>
        </w:rPr>
        <w:t xml:space="preserve"> В качестве необходимых дел в список могут быть включены занятия, физические упражнения (зарядка или какие-то другие спортивные упражнения, которые можно вы</w:t>
      </w:r>
      <w:r w:rsidRPr="00B33E24">
        <w:rPr>
          <w:color w:val="000000"/>
          <w:sz w:val="28"/>
          <w:szCs w:val="28"/>
        </w:rPr>
        <w:softHyphen/>
        <w:t xml:space="preserve">полнять дома), домашние обязанности. А в </w:t>
      </w:r>
      <w:r w:rsidRPr="00B33E24">
        <w:rPr>
          <w:color w:val="000000"/>
          <w:sz w:val="28"/>
          <w:szCs w:val="28"/>
        </w:rPr>
        <w:lastRenderedPageBreak/>
        <w:t xml:space="preserve">качестве желаемых в список могут попасть общение с друзьями с помощью тех же гаджетов, фильмы, компьютерные игры, музыка и др. </w:t>
      </w:r>
    </w:p>
    <w:p w:rsidR="004604D5" w:rsidRPr="00C67BDE" w:rsidRDefault="00B33E24" w:rsidP="001A018E">
      <w:pPr>
        <w:pStyle w:val="a3"/>
        <w:spacing w:before="0" w:beforeAutospacing="0" w:after="0" w:afterAutospacing="0"/>
        <w:ind w:left="-567" w:right="26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4604D5" w:rsidRPr="00C67BDE">
        <w:rPr>
          <w:color w:val="000000"/>
          <w:sz w:val="28"/>
          <w:szCs w:val="28"/>
        </w:rPr>
        <w:t>зрослые должны организовать свой день и составить распорядок дня своим детям.</w:t>
      </w:r>
    </w:p>
    <w:p w:rsidR="004604D5" w:rsidRPr="00C67BDE" w:rsidRDefault="004604D5" w:rsidP="001A018E">
      <w:pPr>
        <w:pStyle w:val="a3"/>
        <w:spacing w:before="0" w:beforeAutospacing="0" w:after="0" w:afterAutospacing="0"/>
        <w:ind w:left="-567" w:right="260" w:firstLine="567"/>
        <w:jc w:val="both"/>
        <w:rPr>
          <w:sz w:val="28"/>
          <w:szCs w:val="28"/>
        </w:rPr>
      </w:pPr>
      <w:r w:rsidRPr="00C67BDE">
        <w:rPr>
          <w:color w:val="000000"/>
          <w:sz w:val="28"/>
          <w:szCs w:val="28"/>
        </w:rPr>
        <w:t>Важно, чтобы у ребенка были четкие ожидания по поводу того, что будет происходить в течение дня — когда будет время для занятий, игр и отдыха.</w:t>
      </w:r>
    </w:p>
    <w:p w:rsidR="004604D5" w:rsidRPr="00C67BDE" w:rsidRDefault="004604D5" w:rsidP="001A018E">
      <w:pPr>
        <w:pStyle w:val="a3"/>
        <w:spacing w:before="0" w:beforeAutospacing="0" w:after="0" w:afterAutospacing="0"/>
        <w:ind w:left="-567" w:right="260" w:firstLine="567"/>
        <w:jc w:val="both"/>
        <w:rPr>
          <w:sz w:val="28"/>
          <w:szCs w:val="28"/>
        </w:rPr>
      </w:pPr>
      <w:r w:rsidRPr="00C67BDE">
        <w:rPr>
          <w:color w:val="000000"/>
          <w:sz w:val="28"/>
          <w:szCs w:val="28"/>
        </w:rPr>
        <w:t>Дети продолжают обучение дистанционно. Для того, чтобы эффективно организовать этот процесс и не допустить отставания от программы, необходимо соблюдение следующих рекомендаций и правил:</w:t>
      </w:r>
    </w:p>
    <w:p w:rsidR="004604D5" w:rsidRPr="00C67BDE" w:rsidRDefault="004604D5" w:rsidP="001A018E">
      <w:pPr>
        <w:pStyle w:val="a3"/>
        <w:spacing w:before="0" w:beforeAutospacing="0" w:after="0" w:afterAutospacing="0"/>
        <w:ind w:left="-567" w:right="260" w:firstLine="567"/>
        <w:jc w:val="both"/>
        <w:rPr>
          <w:sz w:val="28"/>
          <w:szCs w:val="28"/>
        </w:rPr>
      </w:pPr>
      <w:r w:rsidRPr="00C67BDE">
        <w:rPr>
          <w:color w:val="000000"/>
          <w:sz w:val="28"/>
          <w:szCs w:val="28"/>
        </w:rPr>
        <w:t>1. Ранний подъем в одно и тоже время. Между подъёмом и учёбой должно быть не менее 60 минут: за это время ребёнок успеет проснуться, позавтракать и подготовиться к занятиям.</w:t>
      </w:r>
    </w:p>
    <w:p w:rsidR="004604D5" w:rsidRPr="00C67BDE" w:rsidRDefault="004604D5" w:rsidP="001A018E">
      <w:pPr>
        <w:pStyle w:val="a3"/>
        <w:spacing w:before="0" w:beforeAutospacing="0" w:after="0" w:afterAutospacing="0"/>
        <w:ind w:left="-567" w:right="260" w:firstLine="567"/>
        <w:jc w:val="both"/>
        <w:rPr>
          <w:sz w:val="28"/>
          <w:szCs w:val="28"/>
        </w:rPr>
      </w:pPr>
      <w:r w:rsidRPr="00C67BDE">
        <w:rPr>
          <w:color w:val="000000"/>
          <w:sz w:val="28"/>
          <w:szCs w:val="28"/>
        </w:rPr>
        <w:t xml:space="preserve">2.Распорядок уроков. Режим занятий следует организовывать с учётом периода наибольшей активности мозга: 9-11 часов утра. Ежедневно после первого часа работы необходима динамическая пауза на 15-20 минут - своеобразная зарядка, которая позволяет отвлечься ненадолго, переключиться и снизить утомление. Это позволит избежать снижения работоспособности. </w:t>
      </w:r>
    </w:p>
    <w:p w:rsidR="004604D5" w:rsidRPr="00C67BDE" w:rsidRDefault="004604D5" w:rsidP="001A018E">
      <w:pPr>
        <w:pStyle w:val="a3"/>
        <w:spacing w:before="0" w:beforeAutospacing="0" w:after="0" w:afterAutospacing="0"/>
        <w:ind w:left="-567" w:right="260" w:firstLine="567"/>
        <w:jc w:val="both"/>
        <w:rPr>
          <w:sz w:val="28"/>
          <w:szCs w:val="28"/>
        </w:rPr>
      </w:pPr>
      <w:r w:rsidRPr="00C67BDE">
        <w:rPr>
          <w:color w:val="000000"/>
          <w:sz w:val="28"/>
          <w:szCs w:val="28"/>
        </w:rPr>
        <w:t xml:space="preserve">3. Необходимо проводить физкультминутки каждые 15-20 минут - для профилактики нарушения зрения и осанки. </w:t>
      </w:r>
    </w:p>
    <w:p w:rsidR="004604D5" w:rsidRPr="00C67BDE" w:rsidRDefault="004604D5" w:rsidP="001A018E">
      <w:pPr>
        <w:pStyle w:val="a3"/>
        <w:spacing w:before="0" w:beforeAutospacing="0" w:after="0" w:afterAutospacing="0"/>
        <w:ind w:left="-567" w:right="260" w:firstLine="567"/>
        <w:jc w:val="both"/>
        <w:rPr>
          <w:sz w:val="28"/>
          <w:szCs w:val="28"/>
        </w:rPr>
      </w:pPr>
      <w:r w:rsidRPr="00C67BDE">
        <w:rPr>
          <w:color w:val="000000"/>
          <w:sz w:val="28"/>
          <w:szCs w:val="28"/>
        </w:rPr>
        <w:t>4.Важно, чтобы родители контролировали пребывание ребенка перед компьютером или планшетом. Нужно организовать пребывание на свежем воздухе (в условиях карантина это возможно на лоджии, балконе), обязательно частое проветривание помещения, в котором ребенок проводит время.</w:t>
      </w:r>
    </w:p>
    <w:p w:rsidR="004604D5" w:rsidRDefault="004604D5" w:rsidP="001A018E">
      <w:pPr>
        <w:pStyle w:val="a3"/>
        <w:spacing w:before="0" w:beforeAutospacing="0" w:after="0" w:afterAutospacing="0"/>
        <w:ind w:left="-567" w:right="260" w:firstLine="567"/>
        <w:jc w:val="both"/>
        <w:rPr>
          <w:color w:val="000000"/>
          <w:sz w:val="28"/>
          <w:szCs w:val="28"/>
        </w:rPr>
      </w:pPr>
      <w:r w:rsidRPr="00C67BDE">
        <w:rPr>
          <w:color w:val="000000"/>
          <w:sz w:val="28"/>
          <w:szCs w:val="28"/>
        </w:rPr>
        <w:t>5. Выполнять домашние задания ежедневно. Это позволит распределить нагрузку на весь период дистанционного обучения.</w:t>
      </w:r>
    </w:p>
    <w:p w:rsidR="00C67BDE" w:rsidRPr="00C67BDE" w:rsidRDefault="00C67BDE" w:rsidP="001A018E">
      <w:pPr>
        <w:pStyle w:val="a3"/>
        <w:spacing w:before="0" w:beforeAutospacing="0" w:after="0" w:afterAutospacing="0"/>
        <w:ind w:left="-567" w:right="260" w:firstLine="567"/>
        <w:jc w:val="both"/>
        <w:rPr>
          <w:sz w:val="28"/>
          <w:szCs w:val="28"/>
        </w:rPr>
      </w:pPr>
    </w:p>
    <w:p w:rsidR="004604D5" w:rsidRDefault="004604D5" w:rsidP="001A018E">
      <w:pPr>
        <w:pStyle w:val="a3"/>
        <w:spacing w:before="0" w:beforeAutospacing="0" w:after="0" w:afterAutospacing="0"/>
        <w:ind w:left="-567" w:right="260" w:firstLine="567"/>
        <w:jc w:val="both"/>
        <w:rPr>
          <w:b/>
          <w:bCs/>
          <w:color w:val="E80061"/>
          <w:sz w:val="28"/>
          <w:szCs w:val="28"/>
        </w:rPr>
      </w:pPr>
      <w:r w:rsidRPr="00C67BDE">
        <w:rPr>
          <w:b/>
          <w:bCs/>
          <w:color w:val="E80061"/>
          <w:sz w:val="28"/>
          <w:szCs w:val="28"/>
        </w:rPr>
        <w:t>Обсудите режим дня совместно с ребенком! Главное требования режима дня — четкое соблюдение баланса между сном, учебой и отдыхом.</w:t>
      </w:r>
    </w:p>
    <w:p w:rsidR="00C67BDE" w:rsidRDefault="00C67BDE" w:rsidP="001A018E">
      <w:pPr>
        <w:pStyle w:val="a3"/>
        <w:spacing w:before="0" w:beforeAutospacing="0" w:after="0" w:afterAutospacing="0"/>
        <w:ind w:left="-567" w:right="260" w:firstLine="567"/>
        <w:jc w:val="both"/>
        <w:rPr>
          <w:sz w:val="28"/>
          <w:szCs w:val="28"/>
        </w:rPr>
      </w:pPr>
    </w:p>
    <w:p w:rsidR="009E7C2A" w:rsidRDefault="009E7C2A" w:rsidP="009E7C2A">
      <w:pPr>
        <w:pStyle w:val="a3"/>
        <w:spacing w:before="0" w:beforeAutospacing="0" w:after="0" w:afterAutospacing="0"/>
        <w:ind w:left="-567" w:right="260" w:firstLine="567"/>
        <w:jc w:val="center"/>
        <w:rPr>
          <w:b/>
          <w:color w:val="FF6600"/>
          <w:sz w:val="28"/>
          <w:szCs w:val="28"/>
        </w:rPr>
      </w:pPr>
    </w:p>
    <w:p w:rsidR="009E7C2A" w:rsidRDefault="009E7C2A" w:rsidP="009E7C2A">
      <w:pPr>
        <w:pStyle w:val="a3"/>
        <w:spacing w:before="0" w:beforeAutospacing="0" w:after="0" w:afterAutospacing="0"/>
        <w:ind w:left="-567" w:right="260" w:firstLine="567"/>
        <w:jc w:val="center"/>
        <w:rPr>
          <w:b/>
          <w:color w:val="FF6600"/>
          <w:sz w:val="28"/>
          <w:szCs w:val="28"/>
        </w:rPr>
      </w:pPr>
    </w:p>
    <w:p w:rsidR="009E7C2A" w:rsidRDefault="009E7C2A" w:rsidP="009E7C2A">
      <w:pPr>
        <w:pStyle w:val="a3"/>
        <w:spacing w:before="0" w:beforeAutospacing="0" w:after="0" w:afterAutospacing="0"/>
        <w:ind w:left="-567" w:right="260" w:firstLine="567"/>
        <w:jc w:val="center"/>
        <w:rPr>
          <w:b/>
          <w:color w:val="FF6600"/>
          <w:sz w:val="28"/>
          <w:szCs w:val="28"/>
        </w:rPr>
      </w:pPr>
    </w:p>
    <w:p w:rsidR="009E7C2A" w:rsidRDefault="009E7C2A" w:rsidP="009E7C2A">
      <w:pPr>
        <w:pStyle w:val="a3"/>
        <w:spacing w:before="0" w:beforeAutospacing="0" w:after="0" w:afterAutospacing="0"/>
        <w:ind w:left="-567" w:right="260" w:firstLine="567"/>
        <w:jc w:val="center"/>
        <w:rPr>
          <w:b/>
          <w:color w:val="FF6600"/>
          <w:sz w:val="28"/>
          <w:szCs w:val="28"/>
        </w:rPr>
      </w:pPr>
    </w:p>
    <w:p w:rsidR="009E7C2A" w:rsidRDefault="009E7C2A" w:rsidP="009E7C2A">
      <w:pPr>
        <w:pStyle w:val="a3"/>
        <w:spacing w:before="0" w:beforeAutospacing="0" w:after="0" w:afterAutospacing="0"/>
        <w:ind w:left="-567" w:right="260" w:firstLine="567"/>
        <w:jc w:val="center"/>
        <w:rPr>
          <w:b/>
          <w:color w:val="FF6600"/>
          <w:sz w:val="28"/>
          <w:szCs w:val="28"/>
        </w:rPr>
      </w:pPr>
    </w:p>
    <w:p w:rsidR="009E7C2A" w:rsidRDefault="009E7C2A" w:rsidP="009E7C2A">
      <w:pPr>
        <w:pStyle w:val="a3"/>
        <w:spacing w:before="0" w:beforeAutospacing="0" w:after="0" w:afterAutospacing="0"/>
        <w:ind w:left="-567" w:right="260" w:firstLine="567"/>
        <w:jc w:val="center"/>
        <w:rPr>
          <w:b/>
          <w:color w:val="FF6600"/>
          <w:sz w:val="28"/>
          <w:szCs w:val="28"/>
        </w:rPr>
      </w:pPr>
    </w:p>
    <w:p w:rsidR="009E7C2A" w:rsidRDefault="009E7C2A" w:rsidP="009E7C2A">
      <w:pPr>
        <w:pStyle w:val="a3"/>
        <w:spacing w:before="0" w:beforeAutospacing="0" w:after="0" w:afterAutospacing="0"/>
        <w:ind w:left="-567" w:right="260" w:firstLine="567"/>
        <w:jc w:val="center"/>
        <w:rPr>
          <w:b/>
          <w:color w:val="FF6600"/>
          <w:sz w:val="28"/>
          <w:szCs w:val="28"/>
        </w:rPr>
      </w:pPr>
    </w:p>
    <w:p w:rsidR="009E7C2A" w:rsidRDefault="009E7C2A" w:rsidP="009E7C2A">
      <w:pPr>
        <w:pStyle w:val="a3"/>
        <w:spacing w:before="0" w:beforeAutospacing="0" w:after="0" w:afterAutospacing="0"/>
        <w:ind w:left="-567" w:right="260" w:firstLine="567"/>
        <w:jc w:val="center"/>
        <w:rPr>
          <w:b/>
          <w:color w:val="FF6600"/>
          <w:sz w:val="28"/>
          <w:szCs w:val="28"/>
        </w:rPr>
      </w:pPr>
    </w:p>
    <w:p w:rsidR="009E7C2A" w:rsidRDefault="009E7C2A" w:rsidP="009E7C2A">
      <w:pPr>
        <w:pStyle w:val="a3"/>
        <w:spacing w:before="0" w:beforeAutospacing="0" w:after="0" w:afterAutospacing="0"/>
        <w:ind w:left="-567" w:right="260" w:firstLine="567"/>
        <w:jc w:val="center"/>
        <w:rPr>
          <w:b/>
          <w:color w:val="FF6600"/>
          <w:sz w:val="28"/>
          <w:szCs w:val="28"/>
        </w:rPr>
      </w:pPr>
    </w:p>
    <w:p w:rsidR="009E7C2A" w:rsidRDefault="009E7C2A" w:rsidP="009E7C2A">
      <w:pPr>
        <w:pStyle w:val="a3"/>
        <w:spacing w:before="0" w:beforeAutospacing="0" w:after="0" w:afterAutospacing="0"/>
        <w:ind w:left="-567" w:right="260" w:firstLine="567"/>
        <w:jc w:val="center"/>
        <w:rPr>
          <w:b/>
          <w:color w:val="FF6600"/>
          <w:sz w:val="28"/>
          <w:szCs w:val="28"/>
        </w:rPr>
      </w:pPr>
    </w:p>
    <w:p w:rsidR="009E7C2A" w:rsidRDefault="009E7C2A" w:rsidP="009E7C2A">
      <w:pPr>
        <w:pStyle w:val="a3"/>
        <w:spacing w:before="0" w:beforeAutospacing="0" w:after="0" w:afterAutospacing="0"/>
        <w:ind w:left="-567" w:right="260" w:firstLine="567"/>
        <w:jc w:val="center"/>
        <w:rPr>
          <w:b/>
          <w:color w:val="FF6600"/>
          <w:sz w:val="28"/>
          <w:szCs w:val="28"/>
        </w:rPr>
      </w:pPr>
    </w:p>
    <w:p w:rsidR="009E7C2A" w:rsidRDefault="009E7C2A" w:rsidP="009E7C2A">
      <w:pPr>
        <w:pStyle w:val="a3"/>
        <w:spacing w:before="0" w:beforeAutospacing="0" w:after="0" w:afterAutospacing="0"/>
        <w:ind w:left="-567" w:right="260" w:firstLine="567"/>
        <w:jc w:val="center"/>
        <w:rPr>
          <w:b/>
          <w:color w:val="FF6600"/>
          <w:sz w:val="28"/>
          <w:szCs w:val="28"/>
        </w:rPr>
      </w:pPr>
    </w:p>
    <w:p w:rsidR="009E7C2A" w:rsidRDefault="009E7C2A" w:rsidP="009E7C2A">
      <w:pPr>
        <w:pStyle w:val="a3"/>
        <w:spacing w:before="0" w:beforeAutospacing="0" w:after="0" w:afterAutospacing="0"/>
        <w:ind w:left="-567" w:right="260" w:firstLine="567"/>
        <w:jc w:val="center"/>
        <w:rPr>
          <w:b/>
          <w:color w:val="FF6600"/>
          <w:sz w:val="28"/>
          <w:szCs w:val="28"/>
        </w:rPr>
      </w:pPr>
    </w:p>
    <w:p w:rsidR="009E7C2A" w:rsidRDefault="009E7C2A" w:rsidP="009E7C2A">
      <w:pPr>
        <w:pStyle w:val="a3"/>
        <w:spacing w:before="0" w:beforeAutospacing="0" w:after="0" w:afterAutospacing="0"/>
        <w:ind w:left="-567" w:right="260" w:firstLine="567"/>
        <w:jc w:val="center"/>
        <w:rPr>
          <w:b/>
          <w:color w:val="FF6600"/>
          <w:sz w:val="28"/>
          <w:szCs w:val="28"/>
        </w:rPr>
      </w:pPr>
    </w:p>
    <w:p w:rsidR="009E7C2A" w:rsidRDefault="009E7C2A" w:rsidP="009E7C2A">
      <w:pPr>
        <w:pStyle w:val="a3"/>
        <w:spacing w:before="0" w:beforeAutospacing="0" w:after="0" w:afterAutospacing="0"/>
        <w:ind w:left="-567" w:right="260" w:firstLine="567"/>
        <w:jc w:val="center"/>
        <w:rPr>
          <w:b/>
          <w:color w:val="FF6600"/>
          <w:sz w:val="28"/>
          <w:szCs w:val="28"/>
        </w:rPr>
      </w:pPr>
    </w:p>
    <w:p w:rsidR="009E7C2A" w:rsidRDefault="009E7C2A" w:rsidP="009E7C2A">
      <w:pPr>
        <w:pStyle w:val="a3"/>
        <w:spacing w:before="0" w:beforeAutospacing="0" w:after="0" w:afterAutospacing="0"/>
        <w:ind w:left="-567" w:right="260" w:firstLine="567"/>
        <w:jc w:val="center"/>
        <w:rPr>
          <w:b/>
          <w:color w:val="FF6600"/>
          <w:sz w:val="28"/>
          <w:szCs w:val="28"/>
        </w:rPr>
      </w:pPr>
    </w:p>
    <w:p w:rsidR="00C67BDE" w:rsidRPr="006407F7" w:rsidRDefault="009E7C2A" w:rsidP="009E7C2A">
      <w:pPr>
        <w:pStyle w:val="a3"/>
        <w:spacing w:before="0" w:beforeAutospacing="0" w:after="0" w:afterAutospacing="0"/>
        <w:ind w:left="-567" w:right="260" w:firstLine="567"/>
        <w:jc w:val="center"/>
        <w:rPr>
          <w:b/>
          <w:color w:val="FF6600"/>
          <w:sz w:val="28"/>
          <w:szCs w:val="28"/>
        </w:rPr>
      </w:pPr>
      <w:r w:rsidRPr="006407F7">
        <w:rPr>
          <w:b/>
          <w:color w:val="FF6600"/>
          <w:sz w:val="28"/>
          <w:szCs w:val="28"/>
        </w:rPr>
        <w:lastRenderedPageBreak/>
        <w:t>Примерное расписание</w:t>
      </w:r>
      <w:r w:rsidR="00C67BDE" w:rsidRPr="006407F7">
        <w:rPr>
          <w:b/>
          <w:color w:val="FF6600"/>
          <w:sz w:val="28"/>
          <w:szCs w:val="28"/>
        </w:rPr>
        <w:t xml:space="preserve"> жизни семьи на время карантина.</w:t>
      </w:r>
    </w:p>
    <w:p w:rsidR="004604D5" w:rsidRPr="00C67BDE" w:rsidRDefault="00C67BDE" w:rsidP="009E7C2A">
      <w:pPr>
        <w:pStyle w:val="a3"/>
        <w:spacing w:before="0" w:beforeAutospacing="0" w:after="0" w:afterAutospacing="0"/>
        <w:ind w:left="-567" w:right="260" w:firstLine="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124450" cy="6418267"/>
            <wp:effectExtent l="19050" t="0" r="0" b="0"/>
            <wp:docPr id="3" name="Рисунок 1" descr="C:\Users\Марина\Desktop\Приложение 1_700х993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Приложение 1_700х993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147" t="8285" r="4813" b="1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6418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C2A" w:rsidRDefault="009E7C2A" w:rsidP="009E7C2A">
      <w:pPr>
        <w:pStyle w:val="a3"/>
        <w:spacing w:before="0" w:beforeAutospacing="0" w:after="0" w:afterAutospacing="0"/>
        <w:ind w:left="-567" w:right="260" w:firstLine="567"/>
        <w:jc w:val="center"/>
        <w:rPr>
          <w:b/>
          <w:bCs/>
          <w:color w:val="0E521E"/>
          <w:sz w:val="28"/>
          <w:szCs w:val="28"/>
        </w:rPr>
      </w:pPr>
    </w:p>
    <w:p w:rsidR="004604D5" w:rsidRPr="00C67BDE" w:rsidRDefault="004604D5" w:rsidP="001A018E">
      <w:pPr>
        <w:pStyle w:val="a3"/>
        <w:spacing w:before="0" w:beforeAutospacing="0" w:after="0" w:afterAutospacing="0"/>
        <w:ind w:left="-567" w:right="260" w:firstLine="567"/>
        <w:jc w:val="both"/>
        <w:rPr>
          <w:sz w:val="28"/>
          <w:szCs w:val="28"/>
        </w:rPr>
      </w:pPr>
      <w:r w:rsidRPr="00C67BDE">
        <w:rPr>
          <w:b/>
          <w:bCs/>
          <w:color w:val="0E521E"/>
          <w:sz w:val="28"/>
          <w:szCs w:val="28"/>
        </w:rPr>
        <w:t>А как организовать досуг?</w:t>
      </w:r>
    </w:p>
    <w:p w:rsidR="004604D5" w:rsidRPr="00C67BDE" w:rsidRDefault="00C67BDE" w:rsidP="001A018E">
      <w:pPr>
        <w:pStyle w:val="a3"/>
        <w:spacing w:before="0" w:beforeAutospacing="0" w:after="0" w:afterAutospacing="0"/>
        <w:ind w:left="-567" w:right="26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 находитесь вместе с детьми 24 часа в сутки</w:t>
      </w:r>
      <w:r w:rsidR="004604D5" w:rsidRPr="00C67BDE">
        <w:rPr>
          <w:sz w:val="28"/>
          <w:szCs w:val="28"/>
        </w:rPr>
        <w:t xml:space="preserve">. И именно сейчас жизненно важно наладить с ним позитивную коммуникацию. Многих родителей интересует вопрос, как организовать досуг для детей в замкнутом пространстве? </w:t>
      </w:r>
    </w:p>
    <w:p w:rsidR="004604D5" w:rsidRPr="00C67BDE" w:rsidRDefault="004604D5" w:rsidP="001A018E">
      <w:pPr>
        <w:pStyle w:val="a3"/>
        <w:spacing w:before="0" w:beforeAutospacing="0" w:after="0" w:afterAutospacing="0"/>
        <w:ind w:left="-567" w:right="260" w:firstLine="567"/>
        <w:jc w:val="both"/>
        <w:rPr>
          <w:sz w:val="28"/>
          <w:szCs w:val="28"/>
        </w:rPr>
      </w:pPr>
      <w:r w:rsidRPr="00C67BDE">
        <w:rPr>
          <w:sz w:val="28"/>
          <w:szCs w:val="28"/>
        </w:rPr>
        <w:t xml:space="preserve">Конечно, всем сейчас сложно совмещать работу, домашние дела и решать жизненно важные вопросы. </w:t>
      </w:r>
    </w:p>
    <w:p w:rsidR="004604D5" w:rsidRPr="00C67BDE" w:rsidRDefault="004604D5" w:rsidP="001A018E">
      <w:pPr>
        <w:pStyle w:val="a3"/>
        <w:spacing w:before="0" w:beforeAutospacing="0" w:after="0" w:afterAutospacing="0"/>
        <w:ind w:left="-567" w:right="260" w:firstLine="567"/>
        <w:jc w:val="both"/>
        <w:rPr>
          <w:sz w:val="28"/>
          <w:szCs w:val="28"/>
        </w:rPr>
      </w:pPr>
      <w:r w:rsidRPr="00C67BDE">
        <w:rPr>
          <w:sz w:val="28"/>
          <w:szCs w:val="28"/>
        </w:rPr>
        <w:t>Но, пожалуйста, не игнорируйте детей и их эмоциональные потребности. Если работа будет иметь для вас приоритет, то дети начнут чувствовать себя проигнорированными или недооцененными. А это может привести их к негативному поведению, стрессам и конфликтам.</w:t>
      </w:r>
    </w:p>
    <w:p w:rsidR="004604D5" w:rsidRPr="00C67BDE" w:rsidRDefault="004604D5" w:rsidP="001A018E">
      <w:pPr>
        <w:pStyle w:val="a3"/>
        <w:spacing w:before="0" w:beforeAutospacing="0" w:after="0" w:afterAutospacing="0"/>
        <w:ind w:left="-567" w:right="260" w:firstLine="567"/>
        <w:jc w:val="both"/>
        <w:rPr>
          <w:sz w:val="28"/>
          <w:szCs w:val="28"/>
        </w:rPr>
      </w:pPr>
      <w:r w:rsidRPr="00C67BDE">
        <w:rPr>
          <w:b/>
          <w:bCs/>
          <w:color w:val="000000"/>
          <w:sz w:val="28"/>
          <w:szCs w:val="28"/>
        </w:rPr>
        <w:lastRenderedPageBreak/>
        <w:t xml:space="preserve">Как же быть в такой ситуации? Считайте, что настало оптимальное время для активностей из разряда «мама, папа, я – вместе дружная семья!». </w:t>
      </w:r>
    </w:p>
    <w:p w:rsidR="004604D5" w:rsidRPr="00C67BDE" w:rsidRDefault="004604D5" w:rsidP="001A018E">
      <w:pPr>
        <w:pStyle w:val="a3"/>
        <w:spacing w:before="0" w:beforeAutospacing="0" w:after="0" w:afterAutospacing="0"/>
        <w:ind w:left="-567" w:right="260" w:firstLine="567"/>
        <w:jc w:val="both"/>
        <w:rPr>
          <w:sz w:val="28"/>
          <w:szCs w:val="28"/>
        </w:rPr>
      </w:pPr>
      <w:r w:rsidRPr="00C67BDE">
        <w:rPr>
          <w:b/>
          <w:bCs/>
          <w:color w:val="000000"/>
          <w:sz w:val="28"/>
          <w:szCs w:val="28"/>
        </w:rPr>
        <w:t>Попробуйте несколько вариантов, чтобы прожить карантин вдали от социума, сблизиться с родными и оставить (или сделать) семью дружной.</w:t>
      </w:r>
    </w:p>
    <w:p w:rsidR="004604D5" w:rsidRPr="00C67BDE" w:rsidRDefault="004604D5" w:rsidP="001A018E">
      <w:pPr>
        <w:pStyle w:val="a3"/>
        <w:spacing w:before="0" w:beforeAutospacing="0" w:after="0" w:afterAutospacing="0"/>
        <w:ind w:left="-567" w:right="260" w:firstLine="567"/>
        <w:jc w:val="both"/>
        <w:rPr>
          <w:sz w:val="28"/>
          <w:szCs w:val="28"/>
        </w:rPr>
      </w:pPr>
    </w:p>
    <w:p w:rsidR="004604D5" w:rsidRPr="00C67BDE" w:rsidRDefault="004604D5" w:rsidP="001A018E">
      <w:pPr>
        <w:pStyle w:val="a3"/>
        <w:numPr>
          <w:ilvl w:val="0"/>
          <w:numId w:val="1"/>
        </w:numPr>
        <w:spacing w:before="0" w:beforeAutospacing="0" w:after="0" w:afterAutospacing="0"/>
        <w:ind w:left="-567" w:right="260" w:firstLine="567"/>
        <w:jc w:val="both"/>
        <w:rPr>
          <w:sz w:val="28"/>
          <w:szCs w:val="28"/>
        </w:rPr>
      </w:pPr>
      <w:r w:rsidRPr="00C67BDE">
        <w:rPr>
          <w:color w:val="000000"/>
          <w:sz w:val="28"/>
          <w:szCs w:val="28"/>
        </w:rPr>
        <w:t>Сейчас есть много интересных настольных игр, которые развивают логическое мышление, память, внимание — и это тоже будет интересным времяпрепровождением, для вас и ваших детей.</w:t>
      </w:r>
    </w:p>
    <w:p w:rsidR="004604D5" w:rsidRPr="00C67BDE" w:rsidRDefault="004604D5" w:rsidP="001A018E">
      <w:pPr>
        <w:pStyle w:val="a3"/>
        <w:numPr>
          <w:ilvl w:val="0"/>
          <w:numId w:val="1"/>
        </w:numPr>
        <w:spacing w:before="0" w:beforeAutospacing="0" w:after="0" w:afterAutospacing="0"/>
        <w:ind w:left="-567" w:right="260" w:firstLine="567"/>
        <w:jc w:val="both"/>
        <w:rPr>
          <w:sz w:val="28"/>
          <w:szCs w:val="28"/>
        </w:rPr>
      </w:pPr>
      <w:r w:rsidRPr="00C67BDE">
        <w:rPr>
          <w:color w:val="000000"/>
          <w:sz w:val="28"/>
          <w:szCs w:val="28"/>
        </w:rPr>
        <w:t>Еще одним не менее интересным занятием для ребенка будет исследовательская деятельность. Можно с ребенком провести различные опыты, ознакомиться со свойствами некоторых материалов.</w:t>
      </w:r>
    </w:p>
    <w:p w:rsidR="004604D5" w:rsidRPr="00C67BDE" w:rsidRDefault="004604D5" w:rsidP="001A018E">
      <w:pPr>
        <w:pStyle w:val="a3"/>
        <w:numPr>
          <w:ilvl w:val="0"/>
          <w:numId w:val="1"/>
        </w:numPr>
        <w:spacing w:before="0" w:beforeAutospacing="0" w:after="0" w:afterAutospacing="0"/>
        <w:ind w:left="-567" w:right="260" w:firstLine="567"/>
        <w:jc w:val="both"/>
        <w:rPr>
          <w:sz w:val="28"/>
          <w:szCs w:val="28"/>
        </w:rPr>
      </w:pPr>
      <w:r w:rsidRPr="00C67BDE">
        <w:rPr>
          <w:color w:val="000000"/>
          <w:sz w:val="28"/>
          <w:szCs w:val="28"/>
        </w:rPr>
        <w:t xml:space="preserve">Можно организовать тематические домашние вечеринки, подготовить сценарий, костюмы, декорации, конкурсы, призы. </w:t>
      </w:r>
    </w:p>
    <w:p w:rsidR="004604D5" w:rsidRPr="00C67BDE" w:rsidRDefault="004604D5" w:rsidP="001A018E">
      <w:pPr>
        <w:pStyle w:val="a3"/>
        <w:numPr>
          <w:ilvl w:val="0"/>
          <w:numId w:val="1"/>
        </w:numPr>
        <w:spacing w:before="0" w:beforeAutospacing="0" w:after="0" w:afterAutospacing="0"/>
        <w:ind w:left="-567" w:right="260" w:firstLine="567"/>
        <w:jc w:val="both"/>
        <w:rPr>
          <w:sz w:val="28"/>
          <w:szCs w:val="28"/>
        </w:rPr>
      </w:pPr>
      <w:r w:rsidRPr="00C67BDE">
        <w:rPr>
          <w:color w:val="000000"/>
          <w:sz w:val="28"/>
          <w:szCs w:val="28"/>
        </w:rPr>
        <w:t>Устроить семейный просмотр фильма, предварительно проведя инсценировку посещения домашнего кинотеатра с продажей и покупкой билетов соков, попкорна.</w:t>
      </w:r>
    </w:p>
    <w:p w:rsidR="004604D5" w:rsidRPr="00C67BDE" w:rsidRDefault="004604D5" w:rsidP="001A018E">
      <w:pPr>
        <w:pStyle w:val="a3"/>
        <w:numPr>
          <w:ilvl w:val="0"/>
          <w:numId w:val="1"/>
        </w:numPr>
        <w:spacing w:before="0" w:beforeAutospacing="0" w:after="0" w:afterAutospacing="0"/>
        <w:ind w:left="-567" w:right="260" w:firstLine="567"/>
        <w:jc w:val="both"/>
        <w:rPr>
          <w:sz w:val="28"/>
          <w:szCs w:val="28"/>
        </w:rPr>
      </w:pPr>
      <w:r w:rsidRPr="00C67BDE">
        <w:rPr>
          <w:color w:val="000000"/>
          <w:sz w:val="28"/>
          <w:szCs w:val="28"/>
        </w:rPr>
        <w:t>Многие дети остались без привычной физической нагрузки, поскольку спортивные секции, бассейны, кружки закрылись. Есть различные онлайн занятия, но вы можете предложить ребенок самому составить график занятий и план упражнений, которые он готов и умеет выполнять. Кроме того, подкиньте ему идею, что он может по видеосвязи подключать к таким занятиям кого-то из своих друзей, ведь вместе все делать намного веселее. В крайнем случае, включите музыку, которая нравится вашему ребенку, и пусть он под нее танцует. Как умеет. Главное — двигаться.</w:t>
      </w:r>
    </w:p>
    <w:p w:rsidR="004604D5" w:rsidRPr="00C67BDE" w:rsidRDefault="004604D5" w:rsidP="001A018E">
      <w:pPr>
        <w:pStyle w:val="a3"/>
        <w:numPr>
          <w:ilvl w:val="0"/>
          <w:numId w:val="1"/>
        </w:numPr>
        <w:spacing w:before="0" w:beforeAutospacing="0" w:after="0" w:afterAutospacing="0"/>
        <w:ind w:left="-567" w:right="260" w:firstLine="567"/>
        <w:jc w:val="both"/>
        <w:rPr>
          <w:sz w:val="28"/>
          <w:szCs w:val="28"/>
        </w:rPr>
      </w:pPr>
      <w:r w:rsidRPr="00C67BDE">
        <w:rPr>
          <w:color w:val="000000"/>
          <w:sz w:val="28"/>
          <w:szCs w:val="28"/>
        </w:rPr>
        <w:t>Соорудите вместе с ребенком шалаш.</w:t>
      </w:r>
      <w:r w:rsidR="004A075E">
        <w:rPr>
          <w:color w:val="000000"/>
          <w:sz w:val="28"/>
          <w:szCs w:val="28"/>
        </w:rPr>
        <w:t xml:space="preserve"> </w:t>
      </w:r>
      <w:r w:rsidRPr="00C67BDE">
        <w:rPr>
          <w:color w:val="000000"/>
          <w:sz w:val="28"/>
          <w:szCs w:val="28"/>
        </w:rPr>
        <w:t>Знает ли ваш ребенок, что такое шалаш? А вы показывали, из чего его можно соорудить в домашних условиях? Если нет, сделайте это, если да, напомните об этом развлечении! В ход могут идти стулья, занавески, подушки, пледы… Озвучьте идею, опишите возможный набор "инструментов", а остальное позвольте придумать все самому.</w:t>
      </w:r>
    </w:p>
    <w:p w:rsidR="004604D5" w:rsidRPr="00C67BDE" w:rsidRDefault="004604D5" w:rsidP="001A018E">
      <w:pPr>
        <w:pStyle w:val="a3"/>
        <w:numPr>
          <w:ilvl w:val="0"/>
          <w:numId w:val="1"/>
        </w:numPr>
        <w:spacing w:before="0" w:beforeAutospacing="0" w:after="0" w:afterAutospacing="0"/>
        <w:ind w:left="-567" w:right="260" w:firstLine="567"/>
        <w:jc w:val="both"/>
        <w:rPr>
          <w:sz w:val="28"/>
          <w:szCs w:val="28"/>
        </w:rPr>
      </w:pPr>
      <w:r w:rsidRPr="00C67BDE">
        <w:rPr>
          <w:color w:val="000000"/>
          <w:sz w:val="28"/>
          <w:szCs w:val="28"/>
        </w:rPr>
        <w:t>Разрешите что-нибудь приготовить. Дети очень любят помогать родителям на кухне с раннего возраста. Главное в этот момент не обрубить это желание на корню, прогнав подальше, мол, не мешайте. В зависимости от возраста у вас сейчас либо есть верные помощники на кухне, готовые что-то помыть, почистить, принести, подержать, перемешать, либо юный повар, готовый к новым кулинарным свершениям. Попросите его приготовить завтрак, обед, ужин или испечь пирог, придумать новый десерт и т.д. Пусть увлеченно ищет рецепты!</w:t>
      </w:r>
    </w:p>
    <w:p w:rsidR="004604D5" w:rsidRPr="00C67BDE" w:rsidRDefault="004604D5" w:rsidP="001A018E">
      <w:pPr>
        <w:pStyle w:val="a3"/>
        <w:numPr>
          <w:ilvl w:val="0"/>
          <w:numId w:val="1"/>
        </w:numPr>
        <w:spacing w:before="0" w:beforeAutospacing="0" w:after="0" w:afterAutospacing="0"/>
        <w:ind w:left="-567" w:right="260" w:firstLine="567"/>
        <w:jc w:val="both"/>
        <w:rPr>
          <w:sz w:val="28"/>
          <w:szCs w:val="28"/>
        </w:rPr>
      </w:pPr>
      <w:r w:rsidRPr="00C67BDE">
        <w:rPr>
          <w:color w:val="000000"/>
          <w:sz w:val="28"/>
          <w:szCs w:val="28"/>
        </w:rPr>
        <w:t>Предложите завести свою кулинарную книгу — как ее оформить, ребенок придумает сам, а вы помогите со всеми необходимыми для этого материалами. Вполне возможно, что это будут просто листы бумаги и карандаши, или красивая толстая тетрадь.</w:t>
      </w:r>
    </w:p>
    <w:p w:rsidR="004604D5" w:rsidRPr="00C67BDE" w:rsidRDefault="004604D5" w:rsidP="001A018E">
      <w:pPr>
        <w:pStyle w:val="a3"/>
        <w:numPr>
          <w:ilvl w:val="0"/>
          <w:numId w:val="1"/>
        </w:numPr>
        <w:spacing w:before="0" w:beforeAutospacing="0" w:after="0" w:afterAutospacing="0"/>
        <w:ind w:left="-567" w:right="260" w:firstLine="567"/>
        <w:jc w:val="both"/>
        <w:rPr>
          <w:sz w:val="28"/>
          <w:szCs w:val="28"/>
        </w:rPr>
      </w:pPr>
      <w:r w:rsidRPr="00C67BDE">
        <w:rPr>
          <w:color w:val="000000"/>
          <w:sz w:val="28"/>
          <w:szCs w:val="28"/>
        </w:rPr>
        <w:t xml:space="preserve">А может быть ваш ребенок любит ухаживать за комнатными растениями? Можно сделать форму садовода и укомплектовать специальную </w:t>
      </w:r>
      <w:r w:rsidRPr="00C67BDE">
        <w:rPr>
          <w:color w:val="000000"/>
          <w:sz w:val="28"/>
          <w:szCs w:val="28"/>
        </w:rPr>
        <w:lastRenderedPageBreak/>
        <w:t xml:space="preserve">инвентарь для ухода за комнатными растениями. Пусть ребенок самостоятельно найдет необходимую информацию по названиям комнатных растений в интернете и книгах, узнает, какие существуют особенности ухода за ними в зависимости от времени года, самостоятельно будет следить за поливом, подкормкой и пересадкой комнатных растений. </w:t>
      </w:r>
    </w:p>
    <w:p w:rsidR="004604D5" w:rsidRPr="00C67BDE" w:rsidRDefault="004604D5" w:rsidP="001A018E">
      <w:pPr>
        <w:pStyle w:val="a3"/>
        <w:numPr>
          <w:ilvl w:val="0"/>
          <w:numId w:val="1"/>
        </w:numPr>
        <w:spacing w:before="0" w:beforeAutospacing="0" w:after="0" w:afterAutospacing="0"/>
        <w:ind w:left="-567" w:right="260" w:firstLine="567"/>
        <w:jc w:val="both"/>
        <w:rPr>
          <w:sz w:val="28"/>
          <w:szCs w:val="28"/>
        </w:rPr>
      </w:pPr>
      <w:r w:rsidRPr="00C67BDE">
        <w:rPr>
          <w:color w:val="000000"/>
          <w:sz w:val="28"/>
          <w:szCs w:val="28"/>
        </w:rPr>
        <w:t xml:space="preserve">Найдите список книг для ребенка определенного возраста и попросите его выбрать по названиям то, что его заинтересовало больше всего. </w:t>
      </w:r>
    </w:p>
    <w:p w:rsidR="004604D5" w:rsidRDefault="004604D5" w:rsidP="001A018E">
      <w:pPr>
        <w:pStyle w:val="a3"/>
        <w:spacing w:before="0" w:beforeAutospacing="0" w:after="0" w:afterAutospacing="0"/>
        <w:ind w:left="-567" w:right="260" w:firstLine="567"/>
        <w:jc w:val="both"/>
        <w:rPr>
          <w:color w:val="000000"/>
          <w:sz w:val="28"/>
          <w:szCs w:val="28"/>
        </w:rPr>
      </w:pPr>
      <w:r w:rsidRPr="00C67BDE">
        <w:rPr>
          <w:color w:val="000000"/>
          <w:sz w:val="28"/>
          <w:szCs w:val="28"/>
        </w:rPr>
        <w:t>Многие книги доступны онлайн или в формате аудио. Протестируйте разные форматы, может быть, к собственному удивлению найдете что-то, о чем раньше и не думали. Также вы можете предложить ребенку самому стать писателем — сочинить стихотворение, сказку или рассказ. Уж попробовать точно стоит!</w:t>
      </w:r>
    </w:p>
    <w:p w:rsidR="00D07082" w:rsidRDefault="00D07082" w:rsidP="001A018E">
      <w:pPr>
        <w:pStyle w:val="a3"/>
        <w:spacing w:before="0" w:beforeAutospacing="0" w:after="0" w:afterAutospacing="0"/>
        <w:ind w:left="-567" w:right="260" w:firstLine="567"/>
        <w:jc w:val="both"/>
        <w:rPr>
          <w:color w:val="000000"/>
          <w:sz w:val="28"/>
          <w:szCs w:val="28"/>
        </w:rPr>
      </w:pPr>
    </w:p>
    <w:p w:rsidR="00D07082" w:rsidRPr="00D07082" w:rsidRDefault="006407F7" w:rsidP="001A018E">
      <w:pPr>
        <w:shd w:val="clear" w:color="auto" w:fill="FFFFFF"/>
        <w:spacing w:after="0" w:line="240" w:lineRule="auto"/>
        <w:ind w:left="-567" w:right="260" w:firstLine="567"/>
        <w:jc w:val="both"/>
        <w:outlineLvl w:val="1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Если  В</w:t>
      </w:r>
      <w:r w:rsidR="00D07082" w:rsidRPr="00D07082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ашему ребёнку от 3 до 5 лет</w:t>
      </w:r>
    </w:p>
    <w:p w:rsidR="00D07082" w:rsidRPr="00D07082" w:rsidRDefault="00D07082" w:rsidP="001A018E">
      <w:pPr>
        <w:shd w:val="clear" w:color="auto" w:fill="FFFFFF"/>
        <w:spacing w:after="0" w:line="240" w:lineRule="auto"/>
        <w:ind w:left="-567" w:right="260" w:firstLine="567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7082" w:rsidRPr="00D07082" w:rsidRDefault="00D07082" w:rsidP="001A018E">
      <w:pPr>
        <w:shd w:val="clear" w:color="auto" w:fill="FFFFFF"/>
        <w:spacing w:after="0" w:line="240" w:lineRule="auto"/>
        <w:ind w:left="-567" w:right="2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особенно маленькие, хорошо считывают эмоциональное состояние родителей и легко им заражаются. Постарайтесь не воспринимать сложившуюся ситуацию как наказание или пытку, используйте её как возможность провести время вместе. Самое главное для дошкольников — это активное участие родителя, который может обогатить любое занятие своими комментариями, рассказами и эмоциональной вовлечённостью во взаимодействие с малышом.</w:t>
      </w:r>
    </w:p>
    <w:p w:rsidR="00D07082" w:rsidRPr="00D07082" w:rsidRDefault="00D07082" w:rsidP="001A018E">
      <w:pPr>
        <w:numPr>
          <w:ilvl w:val="0"/>
          <w:numId w:val="3"/>
        </w:numPr>
        <w:shd w:val="clear" w:color="auto" w:fill="FFFFFF"/>
        <w:spacing w:before="243" w:after="243" w:line="240" w:lineRule="auto"/>
        <w:ind w:left="-567" w:right="2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Играйте в сюжетно</w:t>
      </w:r>
      <w:r w:rsidRPr="00D070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noBreakHyphen/>
        <w:t>ролевые и строительно</w:t>
      </w:r>
      <w:r w:rsidRPr="00D070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noBreakHyphen/>
        <w:t>конструктивные игры.</w:t>
      </w:r>
      <w:r w:rsidRPr="00D07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среднего дошкольного возраста очень любят сюжетную деятельность, где они примеряют на себя различные роли. Самый простой вариант — традиционные «Дочки</w:t>
      </w:r>
      <w:r w:rsidRPr="00D07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матери», осовременить которые можно с помощью модных куколок и машинок. Из напольного конструктора разыгрывайте сюжеты: «Автодорога», «Ферма», «Замок принцесс».</w:t>
      </w:r>
    </w:p>
    <w:p w:rsidR="00D07082" w:rsidRPr="00D07082" w:rsidRDefault="00D07082" w:rsidP="001A018E">
      <w:pPr>
        <w:numPr>
          <w:ilvl w:val="0"/>
          <w:numId w:val="3"/>
        </w:numPr>
        <w:shd w:val="clear" w:color="auto" w:fill="FFFFFF"/>
        <w:spacing w:before="243" w:after="243" w:line="240" w:lineRule="auto"/>
        <w:ind w:left="-567" w:right="2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Придумывайте забавные четверостишия.</w:t>
      </w:r>
      <w:r w:rsidRPr="00D07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этом возрасте у детей проявляется особая любовь к ритму и рифмам. Для забавного рифмоплётства подходит повторение слогов. Например: «На</w:t>
      </w:r>
      <w:r w:rsidRPr="00D07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на</w:t>
      </w:r>
      <w:r w:rsidRPr="00D07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на — на дворе стоит весна. Ну</w:t>
      </w:r>
      <w:r w:rsidRPr="00D07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ну</w:t>
      </w:r>
      <w:r w:rsidRPr="00D07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ну — очень ждали мы весну. Ре</w:t>
      </w:r>
      <w:r w:rsidRPr="00D07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ре</w:t>
      </w:r>
      <w:r w:rsidRPr="00D07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ре — совьют гнёзда во дворе». Родитель может предлагать слоги, а ребёнок — сочинять к ним продолжение, потом поменяться местами. Придумывайте строчки на определённую тему или вперемешку.</w:t>
      </w:r>
    </w:p>
    <w:p w:rsidR="00D07082" w:rsidRPr="00D07082" w:rsidRDefault="00D07082" w:rsidP="001A018E">
      <w:pPr>
        <w:numPr>
          <w:ilvl w:val="0"/>
          <w:numId w:val="3"/>
        </w:numPr>
        <w:shd w:val="clear" w:color="auto" w:fill="FFFFFF"/>
        <w:spacing w:before="243" w:after="243" w:line="240" w:lineRule="auto"/>
        <w:ind w:left="-567" w:right="2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Создайте собственную книгу сказок.</w:t>
      </w:r>
      <w:r w:rsidRPr="00D07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Пятилеток увлекает идея создания книги сказок, приключений и забавных историй. В качестве иллюстраций подойдут семейные фотографии, рисунки карандашами, гуашью или акварелью или аппликации из цветной бумаги.</w:t>
      </w:r>
    </w:p>
    <w:p w:rsidR="00D07082" w:rsidRPr="00D07082" w:rsidRDefault="00D07082" w:rsidP="001A018E">
      <w:pPr>
        <w:numPr>
          <w:ilvl w:val="0"/>
          <w:numId w:val="3"/>
        </w:numPr>
        <w:shd w:val="clear" w:color="auto" w:fill="FFFFFF"/>
        <w:spacing w:before="243" w:after="243" w:line="240" w:lineRule="auto"/>
        <w:ind w:left="-567" w:right="2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Изготовьте собственный домашний театр и поставьте спектакль.</w:t>
      </w:r>
      <w:r w:rsidRPr="00D07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Пальчиковый театр можно создать из отрезанных от перчаток «пальчиков» — наверняка у вас остались одинокие рукавички после зимнего </w:t>
      </w:r>
      <w:r w:rsidRPr="00D07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сезона. Пришейте к ним пуговички или приклейте бусинки</w:t>
      </w:r>
      <w:r w:rsidRPr="00D07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глазки, придумайте персонажам имена и обсудите сюжетную линию. Театр теней легко изготовить, вырезав силуэты героев из картона и направив лампу на стену или простыню. Чтобы сделать кукольный театр, наденьте чёрную одежду и возьмите любимые мягкие игрушки.</w:t>
      </w:r>
    </w:p>
    <w:p w:rsidR="00D07082" w:rsidRPr="00D07082" w:rsidRDefault="00D07082" w:rsidP="001A018E">
      <w:pPr>
        <w:numPr>
          <w:ilvl w:val="0"/>
          <w:numId w:val="3"/>
        </w:numPr>
        <w:shd w:val="clear" w:color="auto" w:fill="FFFFFF"/>
        <w:spacing w:before="243" w:after="243" w:line="240" w:lineRule="auto"/>
        <w:ind w:left="-567" w:right="2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Устройте на подоконнике огород.</w:t>
      </w:r>
      <w:r w:rsidRPr="00D07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Детей очень увлекает наблюдение за луком, фасолью или горохом, потому что они быстро дают зелёные ростки. Если место на подоконнике позволяет, оформите ёмкости из</w:t>
      </w:r>
      <w:r w:rsidRPr="00D07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под йогурта или горшочки для рассады в виде паровозика, соорудите из конструктора забор, поставьте тряпичное чучело, как на настоящем огороде.</w:t>
      </w:r>
    </w:p>
    <w:p w:rsidR="00D07082" w:rsidRPr="00D07082" w:rsidRDefault="00D07082" w:rsidP="001A018E">
      <w:pPr>
        <w:numPr>
          <w:ilvl w:val="0"/>
          <w:numId w:val="3"/>
        </w:numPr>
        <w:shd w:val="clear" w:color="auto" w:fill="FFFFFF"/>
        <w:spacing w:before="243" w:after="243" w:line="240" w:lineRule="auto"/>
        <w:ind w:left="-567" w:right="2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Поиграйте в слова.</w:t>
      </w:r>
      <w:r w:rsidRPr="00D07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Попросите ребёнка найти в окружающей обстановке предметы или явления, названия которых начинаются с буквы «с» (например, стол). Кто назвал первым, тот выбирает следующее условие.</w:t>
      </w:r>
    </w:p>
    <w:p w:rsidR="00D07082" w:rsidRPr="00D07082" w:rsidRDefault="00D07082" w:rsidP="001A018E">
      <w:pPr>
        <w:numPr>
          <w:ilvl w:val="0"/>
          <w:numId w:val="3"/>
        </w:numPr>
        <w:shd w:val="clear" w:color="auto" w:fill="FFFFFF"/>
        <w:spacing w:before="243" w:after="243" w:line="240" w:lineRule="auto"/>
        <w:ind w:left="-567" w:right="2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 семейные фильмы и мультики вместе.</w:t>
      </w:r>
      <w:r w:rsidRPr="00D07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Главная ценность таких кинопросмотров — возможность получить совместный эмоциональный опыт сопереживания героям, обсудить увиденное и благодаря этому научиться чему</w:t>
      </w:r>
      <w:r w:rsidRPr="00D07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то новому.</w:t>
      </w:r>
    </w:p>
    <w:p w:rsidR="00D07082" w:rsidRPr="00D07082" w:rsidRDefault="00D07082" w:rsidP="001A018E">
      <w:pPr>
        <w:shd w:val="clear" w:color="auto" w:fill="FFFFFF"/>
        <w:spacing w:before="485" w:after="0" w:line="240" w:lineRule="auto"/>
        <w:ind w:left="-567" w:right="2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у вас нет возможности провести время вместе перед телевизором в течение рабочего дня, то хотя бы постарайтесь тщательно выбирать контент, который смотрит ребёнок. Например, новый мультсериал </w:t>
      </w:r>
      <w:r w:rsidRPr="00D0708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10" w:tgtFrame="_blank" w:history="1">
        <w:r w:rsidRPr="00D0708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Оранжевая корова</w:t>
        </w:r>
      </w:hyperlink>
      <w:r w:rsidRPr="00D0708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07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студии «Союзмультфильм» рассказывает о семейных ценностях и взаимоотношениях в семье. После просмотра можно обсудить правильные и неправильные поступки героев и их последствия. Особенно полезным будет мультсериал для семей, в которых больше одного ребёнка.</w:t>
      </w:r>
    </w:p>
    <w:p w:rsidR="00D07082" w:rsidRPr="00D07082" w:rsidRDefault="00D07082" w:rsidP="001A018E">
      <w:pPr>
        <w:pStyle w:val="a3"/>
        <w:spacing w:before="0" w:beforeAutospacing="0" w:after="0" w:afterAutospacing="0"/>
        <w:ind w:left="-567" w:right="260" w:firstLine="567"/>
        <w:jc w:val="both"/>
        <w:rPr>
          <w:sz w:val="28"/>
          <w:szCs w:val="28"/>
        </w:rPr>
      </w:pPr>
    </w:p>
    <w:p w:rsidR="00D07082" w:rsidRPr="00D07082" w:rsidRDefault="006407F7" w:rsidP="001A018E">
      <w:pPr>
        <w:shd w:val="clear" w:color="auto" w:fill="FFFFFF"/>
        <w:spacing w:after="0" w:line="240" w:lineRule="auto"/>
        <w:ind w:left="-567" w:right="260" w:firstLine="567"/>
        <w:jc w:val="both"/>
        <w:outlineLvl w:val="1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Если В</w:t>
      </w:r>
      <w:r w:rsidR="00D07082" w:rsidRPr="00D0708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ашему ребёнку от 6 до 8 лет</w:t>
      </w:r>
    </w:p>
    <w:p w:rsidR="00D07082" w:rsidRPr="00D07082" w:rsidRDefault="00D07082" w:rsidP="001A018E">
      <w:pPr>
        <w:shd w:val="clear" w:color="auto" w:fill="FFFFFF"/>
        <w:spacing w:after="0" w:line="240" w:lineRule="auto"/>
        <w:ind w:left="-567" w:right="260"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7082" w:rsidRPr="00D07082" w:rsidRDefault="00D07082" w:rsidP="001A018E">
      <w:pPr>
        <w:shd w:val="clear" w:color="auto" w:fill="FFFFFF"/>
        <w:spacing w:after="0" w:line="240" w:lineRule="auto"/>
        <w:ind w:left="-567" w:right="2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возрасте главное — игра. Но в течение рабочего дня невозможно уделять детям всё время. Поэтому попробуйте перевести в игру любую другую деятельность.</w:t>
      </w:r>
    </w:p>
    <w:p w:rsidR="00D07082" w:rsidRPr="00D07082" w:rsidRDefault="00D07082" w:rsidP="001A018E">
      <w:pPr>
        <w:numPr>
          <w:ilvl w:val="0"/>
          <w:numId w:val="4"/>
        </w:numPr>
        <w:shd w:val="clear" w:color="auto" w:fill="FFFFFF"/>
        <w:spacing w:before="243" w:after="243" w:line="240" w:lineRule="auto"/>
        <w:ind w:left="-567" w:right="2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Заведите «волшебный мешочек».</w:t>
      </w:r>
      <w:r w:rsidRPr="00D07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Вместе с ребёнком нарисуйте или напишите на листочках виды деятельности. Положите бумажки в мешочек и в нужный момент доставайте, чтобы решить, чем заняться: можно испечь пирог или сварить суп, постирать и повесить вещи, пропылесосить, вместе разобрать бабушкину шкатулку или рассортировать по альбомам старые фотографии.</w:t>
      </w:r>
    </w:p>
    <w:p w:rsidR="00D07082" w:rsidRPr="00D07082" w:rsidRDefault="00D07082" w:rsidP="001A018E">
      <w:pPr>
        <w:numPr>
          <w:ilvl w:val="0"/>
          <w:numId w:val="4"/>
        </w:numPr>
        <w:shd w:val="clear" w:color="auto" w:fill="FFFFFF"/>
        <w:spacing w:before="243" w:after="243" w:line="240" w:lineRule="auto"/>
        <w:ind w:left="-567" w:right="2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Предоставьте время для свободной игры.</w:t>
      </w:r>
      <w:r w:rsidRPr="00D07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Инициируйте игру, начните её вместе, а затем предоставьте ребёнка самому себе, объяснив свою занятость конкретными делами. Важно обозначить, что через некоторое время </w:t>
      </w:r>
      <w:r w:rsidRPr="00D07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 вернётесь. Потом обновите сюжет игры, подбросьте какую</w:t>
      </w:r>
      <w:r w:rsidRPr="00D07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то идею, организуйте досуг и опять дайте ребёнку возможность позаниматься самому. После обязательно обсудите, что каждый из вас делал и почему это приносит вам радость.</w:t>
      </w:r>
    </w:p>
    <w:p w:rsidR="00D07082" w:rsidRPr="00D07082" w:rsidRDefault="00D07082" w:rsidP="001A018E">
      <w:pPr>
        <w:numPr>
          <w:ilvl w:val="0"/>
          <w:numId w:val="4"/>
        </w:numPr>
        <w:shd w:val="clear" w:color="auto" w:fill="FFFFFF"/>
        <w:spacing w:before="243" w:after="243" w:line="240" w:lineRule="auto"/>
        <w:ind w:left="-567" w:right="2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Попросите ребёнка найти в окружающей обстановке предметы определённого цвета и сфотографировать их.</w:t>
      </w:r>
      <w:r w:rsidRPr="00D07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Договоритесь, сколько времени будет отведено на выполнение задания. В этой игре побеждает тот, у кого больше картинок! Также фото можно использовать, чтобы составить «радужные» композиции и сделать палитру оттенков вашего дома.</w:t>
      </w:r>
    </w:p>
    <w:p w:rsidR="00D07082" w:rsidRPr="00D07082" w:rsidRDefault="00D07082" w:rsidP="001A018E">
      <w:pPr>
        <w:numPr>
          <w:ilvl w:val="0"/>
          <w:numId w:val="4"/>
        </w:numPr>
        <w:shd w:val="clear" w:color="auto" w:fill="FFFFFF"/>
        <w:spacing w:before="243" w:after="243" w:line="240" w:lineRule="auto"/>
        <w:ind w:left="-567" w:right="2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Поиграйте в «Самоделкина».</w:t>
      </w:r>
      <w:r w:rsidRPr="00D07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Предложите детям вырезать геометрические фигуры из прочитанных газет и журналов, выберите тему и устройте соревнование. Например, если тема — «Роботы», то мама составляет робота из кругов, папа — из квадратов, дети — из треугольников. Каждой поделке можно придумать имя.</w:t>
      </w:r>
    </w:p>
    <w:p w:rsidR="00D07082" w:rsidRPr="00D07082" w:rsidRDefault="00D07082" w:rsidP="001A018E">
      <w:pPr>
        <w:numPr>
          <w:ilvl w:val="0"/>
          <w:numId w:val="4"/>
        </w:numPr>
        <w:shd w:val="clear" w:color="auto" w:fill="FFFFFF"/>
        <w:spacing w:before="243" w:after="243" w:line="240" w:lineRule="auto"/>
        <w:ind w:left="-567" w:right="2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Дайте возможность проявить самостоятельность.</w:t>
      </w:r>
      <w:r w:rsidRPr="00D07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этом возрасте дети способны делать многое без помощи родителей. Например, готовить простые блюда, искать информацию и делать презентации, ухаживать за питомцами. Примеры здоровой сепарации можно подглядеть в новом мультсериале </w:t>
      </w:r>
      <w:r w:rsidRPr="00D0708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11" w:tgtFrame="_blank" w:history="1">
        <w:r w:rsidRPr="00D0708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Простоквашино</w:t>
        </w:r>
      </w:hyperlink>
      <w:r w:rsidRPr="00D0708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07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эпизоды как раз ориентированы на формирование самостоятельности и ответственности за свои поступки.</w:t>
      </w:r>
    </w:p>
    <w:p w:rsidR="00D07082" w:rsidRDefault="00D07082" w:rsidP="001A018E">
      <w:pPr>
        <w:numPr>
          <w:ilvl w:val="0"/>
          <w:numId w:val="4"/>
        </w:numPr>
        <w:shd w:val="clear" w:color="auto" w:fill="FFFFFF"/>
        <w:spacing w:after="0" w:line="240" w:lineRule="auto"/>
        <w:ind w:left="-567" w:right="2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Проведите научный эксперимент.</w:t>
      </w:r>
      <w:r w:rsidRPr="00D07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Сети можно найти подробные описания сотни </w:t>
      </w:r>
      <w:hyperlink r:id="rId12" w:tgtFrame="_blank" w:tooltip="7 научных экспериментов для детей" w:history="1">
        <w:r w:rsidRPr="00D0708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опытов</w:t>
        </w:r>
      </w:hyperlink>
      <w:r w:rsidRPr="00D070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07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будут интересны детям. Но особенно полезно будет показать им, почему так важно мыть руки с мылом. Для опыта вам понадобятся глубокая тарелка, вода, мыльный раствор и молотый перец. Налейте в тарелку воду и насыпьте перец. Затем попросите ребёнка опустить туда палец — на нём останутся частички приправы. А теперь попросите сначала опустить палец в мыльный раствор и только потом в тарелку с перцем — перчинки «разбегутся» по краям посуды. Объясните, что мыло</w:t>
      </w:r>
      <w:r w:rsidRPr="00D07082">
        <w:rPr>
          <w:rFonts w:ascii="Times New Roman" w:eastAsia="Times New Roman" w:hAnsi="Times New Roman" w:cs="Times New Roman"/>
          <w:color w:val="800080"/>
          <w:sz w:val="28"/>
          <w:szCs w:val="28"/>
          <w:u w:val="single"/>
          <w:lang w:eastAsia="ru-RU"/>
        </w:rPr>
        <w:t xml:space="preserve"> </w:t>
      </w:r>
      <w:r w:rsidRPr="00D07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убивает микробы и бактерии, но ослабляет связь с поверхностью кожи, чтобы их проще было смыть.</w:t>
      </w:r>
    </w:p>
    <w:p w:rsidR="00D07082" w:rsidRPr="00D07082" w:rsidRDefault="00D07082" w:rsidP="001A018E">
      <w:pPr>
        <w:shd w:val="clear" w:color="auto" w:fill="FFFFFF"/>
        <w:spacing w:after="0" w:line="240" w:lineRule="auto"/>
        <w:ind w:left="-567" w:right="2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7082" w:rsidRDefault="00D07082" w:rsidP="001A018E">
      <w:pPr>
        <w:shd w:val="clear" w:color="auto" w:fill="FFFFFF"/>
        <w:spacing w:after="0" w:line="240" w:lineRule="auto"/>
        <w:ind w:left="-567" w:right="260" w:firstLine="567"/>
        <w:jc w:val="both"/>
        <w:outlineLvl w:val="1"/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</w:pPr>
      <w:r w:rsidRPr="00D07082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>Советы для родителей детей любого возраста</w:t>
      </w:r>
    </w:p>
    <w:p w:rsidR="00D07082" w:rsidRPr="00D07082" w:rsidRDefault="00D07082" w:rsidP="001A018E">
      <w:pPr>
        <w:shd w:val="clear" w:color="auto" w:fill="FFFFFF"/>
        <w:spacing w:after="0" w:line="240" w:lineRule="auto"/>
        <w:ind w:left="-567" w:right="260" w:firstLine="567"/>
        <w:jc w:val="both"/>
        <w:outlineLvl w:val="1"/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</w:pPr>
    </w:p>
    <w:p w:rsidR="00D07082" w:rsidRPr="00D07082" w:rsidRDefault="00D07082" w:rsidP="001A018E">
      <w:pPr>
        <w:numPr>
          <w:ilvl w:val="0"/>
          <w:numId w:val="5"/>
        </w:numPr>
        <w:shd w:val="clear" w:color="auto" w:fill="FFFFFF"/>
        <w:spacing w:after="0" w:line="240" w:lineRule="auto"/>
        <w:ind w:left="-567" w:right="2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Сохраняйте спокойствие.</w:t>
      </w:r>
    </w:p>
    <w:p w:rsidR="00D07082" w:rsidRPr="00D07082" w:rsidRDefault="00D07082" w:rsidP="001A018E">
      <w:pPr>
        <w:numPr>
          <w:ilvl w:val="0"/>
          <w:numId w:val="5"/>
        </w:numPr>
        <w:shd w:val="clear" w:color="auto" w:fill="FFFFFF"/>
        <w:spacing w:after="0" w:line="240" w:lineRule="auto"/>
        <w:ind w:left="-567" w:right="2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Уделяйте время собственным делам — работу за вас никто не сделает.</w:t>
      </w:r>
    </w:p>
    <w:p w:rsidR="00D07082" w:rsidRPr="00D07082" w:rsidRDefault="00D07082" w:rsidP="001A018E">
      <w:pPr>
        <w:numPr>
          <w:ilvl w:val="0"/>
          <w:numId w:val="5"/>
        </w:numPr>
        <w:shd w:val="clear" w:color="auto" w:fill="FFFFFF"/>
        <w:spacing w:after="0" w:line="240" w:lineRule="auto"/>
        <w:ind w:left="-567" w:right="2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Выделите личное время для каждого члена семьи. В этом нуждаются и дети, и взрослые.</w:t>
      </w:r>
    </w:p>
    <w:p w:rsidR="00D07082" w:rsidRPr="00D07082" w:rsidRDefault="00D07082" w:rsidP="001A018E">
      <w:pPr>
        <w:numPr>
          <w:ilvl w:val="0"/>
          <w:numId w:val="5"/>
        </w:numPr>
        <w:shd w:val="clear" w:color="auto" w:fill="FFFFFF"/>
        <w:spacing w:after="0" w:line="240" w:lineRule="auto"/>
        <w:ind w:left="-567" w:right="2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Привлекайте детей к помощи по дому — это поможет им почувствовать свою значимость, а вам немного освободит руки.</w:t>
      </w:r>
    </w:p>
    <w:p w:rsidR="00D07082" w:rsidRPr="00D07082" w:rsidRDefault="00D07082" w:rsidP="001A018E">
      <w:pPr>
        <w:numPr>
          <w:ilvl w:val="0"/>
          <w:numId w:val="5"/>
        </w:numPr>
        <w:shd w:val="clear" w:color="auto" w:fill="FFFFFF"/>
        <w:spacing w:after="0" w:line="240" w:lineRule="auto"/>
        <w:ind w:left="-567" w:right="2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Признайте, что в замкнутом пространстве конфликты неизбежны, поэтому научитесь правильно ссориться. И помните, что чья</w:t>
      </w:r>
      <w:r w:rsidRPr="00D07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то правота не так важна, как чувство, что тебя выслушали с уважением.</w:t>
      </w:r>
    </w:p>
    <w:p w:rsidR="004604D5" w:rsidRDefault="00D07082" w:rsidP="001A018E">
      <w:pPr>
        <w:numPr>
          <w:ilvl w:val="0"/>
          <w:numId w:val="5"/>
        </w:numPr>
        <w:shd w:val="clear" w:color="auto" w:fill="FFFFFF"/>
        <w:spacing w:after="0" w:line="240" w:lineRule="auto"/>
        <w:ind w:left="-567" w:right="2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Проводите время вместе. Не уткнувшись в телефон, а действительно общаясь друг с другом или занимаясь тем, что всем нравится. Это поможет укрепить отношения. Играйте в настольные игры, занимайтесь творчеством или спортом, смотрите фильмы и мультики.</w:t>
      </w:r>
    </w:p>
    <w:p w:rsidR="00D07082" w:rsidRPr="00D07082" w:rsidRDefault="00D07082" w:rsidP="001A018E">
      <w:pPr>
        <w:shd w:val="clear" w:color="auto" w:fill="FFFFFF"/>
        <w:spacing w:after="0" w:line="240" w:lineRule="auto"/>
        <w:ind w:left="-567" w:right="2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04D5" w:rsidRPr="00C67BDE" w:rsidRDefault="004604D5" w:rsidP="001A018E">
      <w:pPr>
        <w:pStyle w:val="a3"/>
        <w:spacing w:before="0" w:beforeAutospacing="0" w:after="0" w:afterAutospacing="0"/>
        <w:ind w:left="-567" w:right="260" w:firstLine="567"/>
        <w:jc w:val="both"/>
        <w:rPr>
          <w:sz w:val="28"/>
          <w:szCs w:val="28"/>
        </w:rPr>
      </w:pPr>
      <w:r w:rsidRPr="00C67BDE">
        <w:rPr>
          <w:color w:val="000000"/>
          <w:sz w:val="28"/>
          <w:szCs w:val="28"/>
        </w:rPr>
        <w:t xml:space="preserve">Это лишь небольшой список идей, которые помогут вам организовать досуг детей. </w:t>
      </w:r>
    </w:p>
    <w:p w:rsidR="004604D5" w:rsidRPr="00C67BDE" w:rsidRDefault="004604D5" w:rsidP="001A018E">
      <w:pPr>
        <w:pStyle w:val="a3"/>
        <w:spacing w:before="0" w:beforeAutospacing="0" w:after="0" w:afterAutospacing="0"/>
        <w:ind w:left="-567" w:right="260" w:firstLine="567"/>
        <w:jc w:val="both"/>
        <w:rPr>
          <w:sz w:val="28"/>
          <w:szCs w:val="28"/>
        </w:rPr>
      </w:pPr>
    </w:p>
    <w:p w:rsidR="004604D5" w:rsidRPr="00C67BDE" w:rsidRDefault="004604D5" w:rsidP="001A018E">
      <w:pPr>
        <w:pStyle w:val="a3"/>
        <w:spacing w:before="0" w:beforeAutospacing="0" w:after="0" w:afterAutospacing="0"/>
        <w:ind w:left="-567" w:right="260" w:firstLine="567"/>
        <w:jc w:val="both"/>
        <w:rPr>
          <w:sz w:val="28"/>
          <w:szCs w:val="28"/>
        </w:rPr>
      </w:pPr>
      <w:r w:rsidRPr="00C67BDE">
        <w:rPr>
          <w:b/>
          <w:bCs/>
          <w:color w:val="0E521E"/>
          <w:sz w:val="28"/>
          <w:szCs w:val="28"/>
        </w:rPr>
        <w:t>Не стоит забывать о себе!</w:t>
      </w:r>
      <w:r w:rsidR="00D07082">
        <w:rPr>
          <w:b/>
          <w:bCs/>
          <w:color w:val="0E521E"/>
          <w:sz w:val="28"/>
          <w:szCs w:val="28"/>
        </w:rPr>
        <w:t xml:space="preserve"> </w:t>
      </w:r>
      <w:r w:rsidRPr="00C67BDE">
        <w:rPr>
          <w:b/>
          <w:bCs/>
          <w:color w:val="0E521E"/>
          <w:sz w:val="28"/>
          <w:szCs w:val="28"/>
        </w:rPr>
        <w:t>Помните, что спокойны родители – счастливы дети!</w:t>
      </w:r>
    </w:p>
    <w:p w:rsidR="004604D5" w:rsidRPr="00C67BDE" w:rsidRDefault="004604D5" w:rsidP="001A018E">
      <w:pPr>
        <w:pStyle w:val="a3"/>
        <w:spacing w:before="0" w:beforeAutospacing="0" w:after="0" w:afterAutospacing="0"/>
        <w:ind w:left="-567" w:right="260" w:firstLine="567"/>
        <w:jc w:val="both"/>
        <w:rPr>
          <w:sz w:val="28"/>
          <w:szCs w:val="28"/>
        </w:rPr>
      </w:pPr>
    </w:p>
    <w:p w:rsidR="004604D5" w:rsidRPr="00C67BDE" w:rsidRDefault="004604D5" w:rsidP="001A018E">
      <w:pPr>
        <w:pStyle w:val="a3"/>
        <w:spacing w:before="0" w:beforeAutospacing="0" w:after="0" w:afterAutospacing="0"/>
        <w:ind w:left="-567" w:right="260" w:firstLine="567"/>
        <w:jc w:val="both"/>
        <w:rPr>
          <w:sz w:val="28"/>
          <w:szCs w:val="28"/>
        </w:rPr>
      </w:pPr>
      <w:r w:rsidRPr="00C67BDE">
        <w:rPr>
          <w:b/>
          <w:bCs/>
          <w:sz w:val="28"/>
          <w:szCs w:val="28"/>
        </w:rPr>
        <w:t>Обязательно оставляйте время для своих потребностей и нужд, работы и отдыха.</w:t>
      </w:r>
    </w:p>
    <w:p w:rsidR="004604D5" w:rsidRPr="00C67BDE" w:rsidRDefault="004604D5" w:rsidP="001A018E">
      <w:pPr>
        <w:pStyle w:val="a3"/>
        <w:spacing w:before="0" w:beforeAutospacing="0" w:after="0" w:afterAutospacing="0"/>
        <w:ind w:left="-567" w:right="260" w:firstLine="567"/>
        <w:jc w:val="both"/>
        <w:rPr>
          <w:sz w:val="28"/>
          <w:szCs w:val="28"/>
        </w:rPr>
      </w:pPr>
      <w:r w:rsidRPr="00C67BDE">
        <w:rPr>
          <w:sz w:val="28"/>
          <w:szCs w:val="28"/>
        </w:rPr>
        <w:t>Пишите план на каждый день, как для детей, так и для себя. Составьте список фильмов, книг и дел, которые давно ждали своего часа. Общайтесь онлайн с друзьями и родными, с которыми давно не виделись.</w:t>
      </w:r>
    </w:p>
    <w:p w:rsidR="004604D5" w:rsidRPr="00C67BDE" w:rsidRDefault="004604D5" w:rsidP="001A018E">
      <w:pPr>
        <w:pStyle w:val="a3"/>
        <w:spacing w:before="0" w:beforeAutospacing="0" w:after="0" w:afterAutospacing="0"/>
        <w:ind w:left="-567" w:right="260" w:firstLine="567"/>
        <w:jc w:val="both"/>
        <w:rPr>
          <w:sz w:val="28"/>
          <w:szCs w:val="28"/>
        </w:rPr>
      </w:pPr>
      <w:r w:rsidRPr="00C67BDE">
        <w:rPr>
          <w:sz w:val="28"/>
          <w:szCs w:val="28"/>
        </w:rPr>
        <w:t>Занимайтесь спортом, развивайтесь, учитесь.</w:t>
      </w:r>
    </w:p>
    <w:p w:rsidR="004604D5" w:rsidRPr="00C67BDE" w:rsidRDefault="004604D5" w:rsidP="001A018E">
      <w:pPr>
        <w:pStyle w:val="a3"/>
        <w:spacing w:before="0" w:beforeAutospacing="0" w:after="0" w:afterAutospacing="0"/>
        <w:ind w:left="-567" w:right="260" w:firstLine="567"/>
        <w:jc w:val="both"/>
        <w:rPr>
          <w:sz w:val="28"/>
          <w:szCs w:val="28"/>
        </w:rPr>
      </w:pPr>
      <w:r w:rsidRPr="00C67BDE">
        <w:rPr>
          <w:sz w:val="28"/>
          <w:szCs w:val="28"/>
        </w:rPr>
        <w:t>Давно ли вы наводили порядок — «</w:t>
      </w:r>
      <w:proofErr w:type="spellStart"/>
      <w:r w:rsidRPr="00C67BDE">
        <w:rPr>
          <w:sz w:val="28"/>
          <w:szCs w:val="28"/>
        </w:rPr>
        <w:t>генералили</w:t>
      </w:r>
      <w:proofErr w:type="spellEnd"/>
      <w:r w:rsidRPr="00C67BDE">
        <w:rPr>
          <w:sz w:val="28"/>
          <w:szCs w:val="28"/>
        </w:rPr>
        <w:t xml:space="preserve">» квартиру, выбрасывали ненужный хлам, перебирали гардероб? </w:t>
      </w:r>
    </w:p>
    <w:p w:rsidR="004604D5" w:rsidRPr="00C67BDE" w:rsidRDefault="004604D5" w:rsidP="001A018E">
      <w:pPr>
        <w:pStyle w:val="a3"/>
        <w:spacing w:before="0" w:beforeAutospacing="0" w:after="0" w:afterAutospacing="0"/>
        <w:ind w:left="-567" w:right="260" w:firstLine="567"/>
        <w:jc w:val="both"/>
        <w:rPr>
          <w:sz w:val="28"/>
          <w:szCs w:val="28"/>
        </w:rPr>
      </w:pPr>
      <w:r w:rsidRPr="00C67BDE">
        <w:rPr>
          <w:sz w:val="28"/>
          <w:szCs w:val="28"/>
        </w:rPr>
        <w:t>Теперь можно завтракать, обедать и ужинать всей семьей. Наладить отношения и поговорить по душам.</w:t>
      </w:r>
    </w:p>
    <w:p w:rsidR="003B34B2" w:rsidRPr="00D07082" w:rsidRDefault="003B34B2" w:rsidP="001A018E">
      <w:pPr>
        <w:spacing w:before="100" w:beforeAutospacing="1" w:after="100" w:afterAutospacing="1" w:line="323" w:lineRule="atLeast"/>
        <w:ind w:left="-567"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8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Если, все же несмотря на Ваши усилия, ожидаемого порядка и спокойствия в семье в этот сложный период не удалось организовать, и Вы изнемогаете от навалившихся проблем, предлагаем </w:t>
      </w:r>
      <w:r w:rsidRPr="00D070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психотерапевтическую пятиминутку.</w:t>
      </w:r>
    </w:p>
    <w:p w:rsidR="003B34B2" w:rsidRPr="00D07082" w:rsidRDefault="003B34B2" w:rsidP="001A018E">
      <w:pPr>
        <w:spacing w:before="100" w:beforeAutospacing="1" w:after="100" w:afterAutospacing="1" w:line="323" w:lineRule="atLeast"/>
        <w:ind w:left="-567"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Ослабление (выход) из стрессовой ситуации. Упражнение на 5-8 минут.</w:t>
      </w:r>
    </w:p>
    <w:p w:rsidR="003B34B2" w:rsidRPr="00D07082" w:rsidRDefault="003B34B2" w:rsidP="001A018E">
      <w:pPr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323" w:lineRule="atLeast"/>
        <w:ind w:left="-567"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82">
        <w:rPr>
          <w:rFonts w:ascii="Times New Roman" w:eastAsia="Times New Roman" w:hAnsi="Times New Roman" w:cs="Times New Roman"/>
          <w:sz w:val="28"/>
          <w:szCs w:val="28"/>
          <w:lang w:eastAsia="ru-RU"/>
        </w:rPr>
        <w:t>Сядьте  удобно (если возможно – в кресло) и расслабьтесь. Закройте глаза.</w:t>
      </w:r>
    </w:p>
    <w:p w:rsidR="003B34B2" w:rsidRPr="00D07082" w:rsidRDefault="003B34B2" w:rsidP="001A018E">
      <w:pPr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323" w:lineRule="atLeast"/>
        <w:ind w:left="-567"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Сделайте 3 глубоких вдоха (на счет 2-3) и длинных выдоха через </w:t>
      </w:r>
      <w:proofErr w:type="spellStart"/>
      <w:r w:rsidRPr="00D070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присомкнутые</w:t>
      </w:r>
      <w:proofErr w:type="spellEnd"/>
      <w:r w:rsidRPr="00D07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губы (на 10-12).</w:t>
      </w:r>
    </w:p>
    <w:p w:rsidR="003B34B2" w:rsidRPr="00D07082" w:rsidRDefault="003B34B2" w:rsidP="001A018E">
      <w:pPr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323" w:lineRule="atLeast"/>
        <w:ind w:left="-567"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представьте то, что Вас волнует, расстраивает, возмущает в каком-то виде, в цвете и плотности (клубок, пятно, камень, дым, символ и пр.) и определите, где в теле оно разместилось.</w:t>
      </w:r>
    </w:p>
    <w:p w:rsidR="003B34B2" w:rsidRPr="00D07082" w:rsidRDefault="003B34B2" w:rsidP="001A018E">
      <w:pPr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323" w:lineRule="atLeast"/>
        <w:ind w:left="-567"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вдохе Вы, как бы вбирая свет и тепло, направляете их при выдохе мысленно в то место. Медленно и постепенно с каждым вдохом/выдохом оно просвет</w:t>
      </w:r>
      <w:r w:rsidR="006407F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07082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яется, размывается, меняет цвет и плотность, как бы растворяясь.</w:t>
      </w:r>
    </w:p>
    <w:p w:rsidR="003B34B2" w:rsidRPr="00D07082" w:rsidRDefault="003B34B2" w:rsidP="001A018E">
      <w:pPr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323" w:lineRule="atLeast"/>
        <w:ind w:left="-567"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Завершение. Откройте глаза. Сделайте вдох/выдох, потянитесь, поднимая руки вверх. Улыбнитесь, подумайте и скажите: «ВСЕ БУДЕТ ХОРОШО!».</w:t>
      </w:r>
    </w:p>
    <w:p w:rsidR="003B34B2" w:rsidRPr="00D07082" w:rsidRDefault="003B34B2" w:rsidP="001A018E">
      <w:pPr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323" w:lineRule="atLeast"/>
        <w:ind w:left="-567"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не получится с первого раза, не огорчайтесь! Как только появится возможность, вновь сделайте это упражнение и с каждым разом будет все легче.</w:t>
      </w:r>
    </w:p>
    <w:p w:rsidR="003B34B2" w:rsidRPr="00D07082" w:rsidRDefault="003B34B2" w:rsidP="001A018E">
      <w:pPr>
        <w:spacing w:before="100" w:beforeAutospacing="1" w:after="100" w:afterAutospacing="1" w:line="323" w:lineRule="atLeast"/>
        <w:ind w:left="-567"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Надеюсь, эти краткие рекомендации помогут Вам в это сложное время сохранить душевный мир и покой в семье.</w:t>
      </w:r>
    </w:p>
    <w:p w:rsidR="004604D5" w:rsidRPr="00C67BDE" w:rsidRDefault="004604D5" w:rsidP="001A018E">
      <w:pPr>
        <w:pStyle w:val="a3"/>
        <w:spacing w:before="0" w:beforeAutospacing="0" w:after="0" w:afterAutospacing="0"/>
        <w:ind w:left="-567" w:right="260" w:firstLine="567"/>
        <w:jc w:val="both"/>
        <w:rPr>
          <w:sz w:val="28"/>
          <w:szCs w:val="28"/>
        </w:rPr>
      </w:pPr>
      <w:r w:rsidRPr="00C67BDE">
        <w:rPr>
          <w:sz w:val="28"/>
          <w:szCs w:val="28"/>
        </w:rPr>
        <w:t xml:space="preserve">Жизнь по природе своей непредсказуема, и всегда есть шанс, что произойдет что-то, чего мы не учли. Но помните, даже такая незапланированная ситуация может помочь нам взаимодействовать ещё больше с самыми родными и близкими, придавая ценность общению. </w:t>
      </w:r>
    </w:p>
    <w:p w:rsidR="004604D5" w:rsidRDefault="00D07082" w:rsidP="001A018E">
      <w:pPr>
        <w:pStyle w:val="a3"/>
        <w:spacing w:before="0" w:beforeAutospacing="0" w:after="0" w:afterAutospacing="0"/>
        <w:ind w:left="-567" w:right="260" w:firstLine="567"/>
        <w:jc w:val="center"/>
        <w:rPr>
          <w:sz w:val="28"/>
          <w:szCs w:val="28"/>
        </w:rPr>
      </w:pPr>
      <w:r w:rsidRPr="00D07082">
        <w:rPr>
          <w:noProof/>
          <w:sz w:val="28"/>
          <w:szCs w:val="28"/>
        </w:rPr>
        <w:drawing>
          <wp:inline distT="0" distB="0" distL="0" distR="0">
            <wp:extent cx="2280447" cy="1809750"/>
            <wp:effectExtent l="19050" t="0" r="5553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447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819" w:rsidRPr="00C67BDE" w:rsidRDefault="00A54819" w:rsidP="009E7C2A">
      <w:pPr>
        <w:pStyle w:val="a3"/>
        <w:spacing w:before="0" w:beforeAutospacing="0" w:after="0" w:afterAutospacing="0"/>
        <w:ind w:left="-567" w:right="260" w:firstLine="567"/>
        <w:jc w:val="center"/>
        <w:rPr>
          <w:sz w:val="28"/>
          <w:szCs w:val="28"/>
        </w:rPr>
      </w:pPr>
    </w:p>
    <w:p w:rsidR="00A54819" w:rsidRPr="00A54819" w:rsidRDefault="00A54819" w:rsidP="009E7C2A">
      <w:pPr>
        <w:pStyle w:val="Pa6"/>
        <w:spacing w:line="240" w:lineRule="auto"/>
        <w:ind w:left="-567" w:right="260" w:firstLine="56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54819">
        <w:rPr>
          <w:rStyle w:val="A60"/>
          <w:rFonts w:ascii="Times New Roman" w:hAnsi="Times New Roman" w:cs="Times New Roman"/>
          <w:sz w:val="20"/>
          <w:szCs w:val="20"/>
        </w:rPr>
        <w:t xml:space="preserve">Единый Общероссийский телефон доверия для детей, подростков и их родителей – </w:t>
      </w:r>
    </w:p>
    <w:p w:rsidR="00A54819" w:rsidRPr="00A54819" w:rsidRDefault="00A54819" w:rsidP="009E7C2A">
      <w:pPr>
        <w:pStyle w:val="Pa6"/>
        <w:spacing w:line="240" w:lineRule="auto"/>
        <w:ind w:left="-567" w:right="260" w:firstLine="56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54819">
        <w:rPr>
          <w:rStyle w:val="A7"/>
          <w:rFonts w:ascii="Times New Roman" w:hAnsi="Times New Roman" w:cs="Times New Roman"/>
          <w:b/>
          <w:sz w:val="20"/>
          <w:szCs w:val="20"/>
        </w:rPr>
        <w:t>8-800-2000-122</w:t>
      </w:r>
      <w:r w:rsidRPr="00A54819">
        <w:rPr>
          <w:rStyle w:val="A7"/>
          <w:rFonts w:ascii="Times New Roman" w:hAnsi="Times New Roman" w:cs="Times New Roman"/>
          <w:sz w:val="20"/>
          <w:szCs w:val="20"/>
        </w:rPr>
        <w:t xml:space="preserve">  </w:t>
      </w:r>
      <w:r w:rsidRPr="00A54819">
        <w:rPr>
          <w:rStyle w:val="A8"/>
          <w:rFonts w:ascii="Times New Roman" w:hAnsi="Times New Roman" w:cs="Times New Roman"/>
          <w:sz w:val="20"/>
          <w:szCs w:val="20"/>
        </w:rPr>
        <w:t xml:space="preserve">–  </w:t>
      </w:r>
      <w:r w:rsidRPr="00A54819">
        <w:rPr>
          <w:rStyle w:val="A60"/>
          <w:rFonts w:ascii="Times New Roman" w:hAnsi="Times New Roman" w:cs="Times New Roman"/>
          <w:sz w:val="20"/>
          <w:szCs w:val="20"/>
        </w:rPr>
        <w:t>работает во всех регионах Российской Федерации</w:t>
      </w:r>
    </w:p>
    <w:p w:rsidR="004604D5" w:rsidRDefault="00A54819" w:rsidP="001A018E">
      <w:pPr>
        <w:ind w:left="-567" w:right="260" w:firstLine="567"/>
        <w:jc w:val="center"/>
        <w:rPr>
          <w:rStyle w:val="A7"/>
          <w:rFonts w:ascii="Times New Roman" w:hAnsi="Times New Roman" w:cs="Times New Roman"/>
          <w:b/>
          <w:sz w:val="20"/>
          <w:szCs w:val="20"/>
        </w:rPr>
      </w:pPr>
      <w:r w:rsidRPr="00A54819">
        <w:rPr>
          <w:rStyle w:val="A60"/>
          <w:rFonts w:ascii="Times New Roman" w:hAnsi="Times New Roman" w:cs="Times New Roman"/>
          <w:sz w:val="20"/>
          <w:szCs w:val="20"/>
        </w:rPr>
        <w:t xml:space="preserve">Подробная информация на сайте: </w:t>
      </w:r>
      <w:r w:rsidRPr="00A54819">
        <w:rPr>
          <w:rStyle w:val="A7"/>
          <w:rFonts w:ascii="Times New Roman" w:hAnsi="Times New Roman" w:cs="Times New Roman"/>
          <w:b/>
          <w:sz w:val="20"/>
          <w:szCs w:val="20"/>
        </w:rPr>
        <w:t>telefon-doveria.ru</w:t>
      </w:r>
    </w:p>
    <w:p w:rsidR="001A018E" w:rsidRDefault="001A018E" w:rsidP="001A018E">
      <w:pPr>
        <w:ind w:left="-567" w:right="260" w:firstLine="567"/>
        <w:jc w:val="center"/>
        <w:rPr>
          <w:rStyle w:val="A7"/>
          <w:rFonts w:ascii="Times New Roman" w:hAnsi="Times New Roman" w:cs="Times New Roman"/>
          <w:b/>
          <w:sz w:val="20"/>
          <w:szCs w:val="20"/>
        </w:rPr>
      </w:pPr>
    </w:p>
    <w:p w:rsidR="001A018E" w:rsidRDefault="001A018E" w:rsidP="001A018E">
      <w:pPr>
        <w:ind w:left="-567" w:right="260" w:firstLine="567"/>
        <w:jc w:val="center"/>
        <w:rPr>
          <w:rStyle w:val="A7"/>
          <w:rFonts w:ascii="Times New Roman" w:hAnsi="Times New Roman" w:cs="Times New Roman"/>
          <w:b/>
          <w:sz w:val="20"/>
          <w:szCs w:val="20"/>
        </w:rPr>
      </w:pPr>
    </w:p>
    <w:p w:rsidR="001A018E" w:rsidRDefault="001A018E" w:rsidP="001A018E">
      <w:pPr>
        <w:ind w:left="-567" w:right="260" w:firstLine="567"/>
        <w:jc w:val="center"/>
        <w:rPr>
          <w:rStyle w:val="A7"/>
          <w:rFonts w:ascii="Times New Roman" w:hAnsi="Times New Roman" w:cs="Times New Roman"/>
          <w:b/>
          <w:sz w:val="20"/>
          <w:szCs w:val="20"/>
        </w:rPr>
      </w:pPr>
    </w:p>
    <w:p w:rsidR="001A018E" w:rsidRDefault="001A018E" w:rsidP="001A018E">
      <w:pPr>
        <w:ind w:left="-567" w:right="260" w:firstLine="567"/>
        <w:jc w:val="center"/>
        <w:rPr>
          <w:rStyle w:val="A7"/>
          <w:rFonts w:ascii="Times New Roman" w:hAnsi="Times New Roman" w:cs="Times New Roman"/>
          <w:b/>
          <w:sz w:val="20"/>
          <w:szCs w:val="20"/>
        </w:rPr>
      </w:pPr>
    </w:p>
    <w:p w:rsidR="001A018E" w:rsidRDefault="001A018E" w:rsidP="001A018E">
      <w:pPr>
        <w:ind w:left="-567" w:right="260" w:firstLine="567"/>
        <w:jc w:val="center"/>
        <w:rPr>
          <w:rStyle w:val="A7"/>
          <w:rFonts w:ascii="Times New Roman" w:hAnsi="Times New Roman" w:cs="Times New Roman"/>
          <w:b/>
          <w:sz w:val="20"/>
          <w:szCs w:val="20"/>
        </w:rPr>
      </w:pPr>
    </w:p>
    <w:p w:rsidR="001A018E" w:rsidRDefault="001A018E" w:rsidP="001A018E">
      <w:pPr>
        <w:ind w:left="-567" w:right="260" w:firstLine="567"/>
        <w:jc w:val="center"/>
        <w:rPr>
          <w:rStyle w:val="A7"/>
          <w:rFonts w:ascii="Times New Roman" w:hAnsi="Times New Roman" w:cs="Times New Roman"/>
          <w:b/>
          <w:sz w:val="20"/>
          <w:szCs w:val="20"/>
        </w:rPr>
      </w:pPr>
    </w:p>
    <w:p w:rsidR="001A018E" w:rsidRDefault="001A018E" w:rsidP="001A018E">
      <w:pPr>
        <w:ind w:left="-567" w:right="260" w:firstLine="567"/>
        <w:jc w:val="center"/>
        <w:rPr>
          <w:rStyle w:val="A7"/>
          <w:rFonts w:ascii="Times New Roman" w:hAnsi="Times New Roman" w:cs="Times New Roman"/>
          <w:b/>
          <w:sz w:val="20"/>
          <w:szCs w:val="20"/>
        </w:rPr>
      </w:pPr>
    </w:p>
    <w:p w:rsidR="001A018E" w:rsidRDefault="001A018E" w:rsidP="001A018E">
      <w:pPr>
        <w:ind w:left="-567" w:right="260" w:firstLine="567"/>
        <w:jc w:val="center"/>
        <w:rPr>
          <w:rStyle w:val="A7"/>
          <w:rFonts w:ascii="Times New Roman" w:hAnsi="Times New Roman" w:cs="Times New Roman"/>
          <w:b/>
          <w:sz w:val="20"/>
          <w:szCs w:val="20"/>
        </w:rPr>
      </w:pPr>
    </w:p>
    <w:p w:rsidR="001A018E" w:rsidRDefault="001A018E" w:rsidP="001A018E">
      <w:pPr>
        <w:ind w:left="-567" w:right="260" w:firstLine="567"/>
        <w:jc w:val="center"/>
        <w:rPr>
          <w:rStyle w:val="A7"/>
          <w:rFonts w:ascii="Times New Roman" w:hAnsi="Times New Roman" w:cs="Times New Roman"/>
          <w:b/>
          <w:sz w:val="20"/>
          <w:szCs w:val="20"/>
        </w:rPr>
      </w:pPr>
    </w:p>
    <w:p w:rsidR="001A018E" w:rsidRDefault="001A018E" w:rsidP="001A018E">
      <w:pPr>
        <w:ind w:left="-567" w:right="260" w:firstLine="567"/>
        <w:jc w:val="center"/>
        <w:rPr>
          <w:rStyle w:val="A7"/>
          <w:rFonts w:ascii="Times New Roman" w:hAnsi="Times New Roman" w:cs="Times New Roman"/>
          <w:b/>
          <w:sz w:val="20"/>
          <w:szCs w:val="20"/>
        </w:rPr>
      </w:pPr>
    </w:p>
    <w:p w:rsidR="001A018E" w:rsidRDefault="001A018E" w:rsidP="001A018E">
      <w:pPr>
        <w:ind w:left="-567" w:right="260" w:firstLine="567"/>
        <w:jc w:val="center"/>
        <w:rPr>
          <w:rStyle w:val="A7"/>
          <w:rFonts w:ascii="Times New Roman" w:hAnsi="Times New Roman" w:cs="Times New Roman"/>
          <w:b/>
          <w:sz w:val="20"/>
          <w:szCs w:val="20"/>
        </w:rPr>
      </w:pPr>
    </w:p>
    <w:p w:rsidR="001A018E" w:rsidRDefault="001A018E" w:rsidP="001A018E">
      <w:pPr>
        <w:ind w:left="-567" w:right="260" w:firstLine="567"/>
        <w:jc w:val="center"/>
        <w:rPr>
          <w:rStyle w:val="A7"/>
          <w:rFonts w:ascii="Times New Roman" w:hAnsi="Times New Roman" w:cs="Times New Roman"/>
          <w:b/>
          <w:sz w:val="20"/>
          <w:szCs w:val="20"/>
        </w:rPr>
      </w:pPr>
    </w:p>
    <w:p w:rsidR="001A018E" w:rsidRDefault="001A018E" w:rsidP="001A018E">
      <w:pPr>
        <w:ind w:left="-567" w:right="260" w:firstLine="567"/>
        <w:jc w:val="center"/>
        <w:rPr>
          <w:rStyle w:val="A7"/>
          <w:rFonts w:ascii="Times New Roman" w:hAnsi="Times New Roman" w:cs="Times New Roman"/>
          <w:b/>
          <w:sz w:val="20"/>
          <w:szCs w:val="20"/>
        </w:rPr>
      </w:pPr>
    </w:p>
    <w:p w:rsidR="001A018E" w:rsidRDefault="001A018E" w:rsidP="001A018E">
      <w:pPr>
        <w:ind w:left="-567" w:right="260" w:firstLine="567"/>
        <w:jc w:val="center"/>
        <w:rPr>
          <w:rStyle w:val="A7"/>
          <w:rFonts w:ascii="Times New Roman" w:hAnsi="Times New Roman" w:cs="Times New Roman"/>
          <w:b/>
          <w:sz w:val="20"/>
          <w:szCs w:val="20"/>
        </w:rPr>
      </w:pPr>
    </w:p>
    <w:p w:rsidR="001A018E" w:rsidRDefault="001A018E" w:rsidP="001A018E">
      <w:pPr>
        <w:ind w:left="-567" w:right="260" w:firstLine="567"/>
        <w:jc w:val="center"/>
        <w:rPr>
          <w:rStyle w:val="A7"/>
          <w:rFonts w:ascii="Times New Roman" w:hAnsi="Times New Roman" w:cs="Times New Roman"/>
          <w:b/>
          <w:sz w:val="20"/>
          <w:szCs w:val="20"/>
        </w:rPr>
      </w:pPr>
    </w:p>
    <w:p w:rsidR="001A018E" w:rsidRDefault="001A018E" w:rsidP="001A018E">
      <w:pPr>
        <w:ind w:left="-567" w:right="260" w:firstLine="567"/>
        <w:jc w:val="center"/>
        <w:rPr>
          <w:rStyle w:val="A7"/>
          <w:rFonts w:ascii="Times New Roman" w:hAnsi="Times New Roman" w:cs="Times New Roman"/>
          <w:b/>
          <w:sz w:val="20"/>
          <w:szCs w:val="20"/>
        </w:rPr>
      </w:pPr>
    </w:p>
    <w:p w:rsidR="001A018E" w:rsidRDefault="001A018E" w:rsidP="001A018E">
      <w:pPr>
        <w:ind w:left="-567" w:right="260" w:firstLine="567"/>
        <w:jc w:val="center"/>
        <w:rPr>
          <w:rStyle w:val="A7"/>
          <w:rFonts w:ascii="Times New Roman" w:hAnsi="Times New Roman" w:cs="Times New Roman"/>
          <w:b/>
          <w:sz w:val="20"/>
          <w:szCs w:val="20"/>
        </w:rPr>
      </w:pPr>
    </w:p>
    <w:p w:rsidR="001A018E" w:rsidRDefault="001A018E" w:rsidP="001A018E">
      <w:pPr>
        <w:ind w:right="260"/>
        <w:rPr>
          <w:rStyle w:val="A7"/>
          <w:rFonts w:ascii="Times New Roman" w:hAnsi="Times New Roman" w:cs="Times New Roman"/>
          <w:b/>
          <w:sz w:val="20"/>
          <w:szCs w:val="20"/>
        </w:rPr>
      </w:pPr>
    </w:p>
    <w:p w:rsidR="001A018E" w:rsidRPr="007C29A3" w:rsidRDefault="001A018E" w:rsidP="001A01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</w:pPr>
      <w:r w:rsidRPr="007C29A3"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  <w:t xml:space="preserve">Консультация психолога для родителей </w:t>
      </w:r>
    </w:p>
    <w:p w:rsidR="001A018E" w:rsidRPr="007C29A3" w:rsidRDefault="001A018E" w:rsidP="001A01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</w:pPr>
      <w:r w:rsidRPr="007C29A3"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  <w:t>«Детские страхи: причины и последствия»</w:t>
      </w:r>
    </w:p>
    <w:p w:rsidR="001A018E" w:rsidRPr="007C29A3" w:rsidRDefault="001A018E" w:rsidP="001A018E">
      <w:pPr>
        <w:spacing w:after="171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1A018E" w:rsidRPr="007C29A3" w:rsidRDefault="001A018E" w:rsidP="001A018E">
      <w:pPr>
        <w:spacing w:after="17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9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Нелегко найти человека, который никогда бы не испытывал страха. Обеспокоенность, тревога, страх – такие же неотъемлемые эмоциональные проявления нашей психологической жизни, как и радость, восхищение, гнев, удивление, печаль. </w:t>
      </w:r>
    </w:p>
    <w:p w:rsidR="001A018E" w:rsidRPr="007C29A3" w:rsidRDefault="001A018E" w:rsidP="001A018E">
      <w:pPr>
        <w:spacing w:after="17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9A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 страха возникает в ответ на действие угрожающего характера и подразумевает переживание какой-либо реальной или воображаемой опасности.</w:t>
      </w:r>
    </w:p>
    <w:p w:rsidR="001A018E" w:rsidRPr="007C29A3" w:rsidRDefault="001A018E" w:rsidP="001A018E">
      <w:pPr>
        <w:spacing w:after="17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9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общую негативную окраску, страх выполняет в психической жизни ребенка важные функции:</w:t>
      </w:r>
    </w:p>
    <w:p w:rsidR="001A018E" w:rsidRPr="007C29A3" w:rsidRDefault="001A018E" w:rsidP="001A018E">
      <w:pPr>
        <w:spacing w:after="17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9A3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Страх – это своеобразное средство познания окружающей действительности, что приводит к более критическому и избирательному отношению к ней и, таким образом, может выполнять определенную обучающую роль в процессе формирования личности;</w:t>
      </w:r>
    </w:p>
    <w:p w:rsidR="001A018E" w:rsidRPr="007C29A3" w:rsidRDefault="001A018E" w:rsidP="001A018E">
      <w:pPr>
        <w:spacing w:after="17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реакция на угрозу страх позволяет предупредить встречу с ней, играя защитную адаптивную роль в системе психической </w:t>
      </w:r>
      <w:proofErr w:type="spellStart"/>
      <w:r w:rsidRPr="007C29A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7C29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018E" w:rsidRPr="007C29A3" w:rsidRDefault="001A018E" w:rsidP="001A018E">
      <w:pPr>
        <w:spacing w:after="17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9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Причинами страха</w:t>
      </w:r>
      <w:r w:rsidRPr="007C29A3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могут быть события, условия и ситуации, являющиеся началом опасности. Страх может иметь своим предметом какого-либо человека или объект, которые иногда с ним не связаны и расцениваются как беспредметные. Может вызываться страданием, если в детстве сформировались связи между этими чувствами.</w:t>
      </w:r>
    </w:p>
    <w:p w:rsidR="001A018E" w:rsidRPr="007C29A3" w:rsidRDefault="001A018E" w:rsidP="001A018E">
      <w:pPr>
        <w:spacing w:after="17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9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Возрастные страхи</w:t>
      </w:r>
      <w:r w:rsidRPr="007C29A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страхи, характерные для определенного возрастного периода, отражают исторический путь развития самосознания человека. Вначале ребенок боится остаться один, без поддержки близких, боится посторонних, неизвестных человек. В период с 2 до 3 лет ребенок боится боли, высоты, гигантских животных. После 3 лет он боится темноты, воображаемых существ. Страх темноты совпадает по времени с развитием воображения ребенка. Иногда ребенок не может отделить реальность от вымысла, переполненная страхом перед Бабой Ягой и Кощеем как символами зла и жестокости. С 6-7 лет дети могут бояться огня, пожара, катастроф. Самым распространенным страхом после 7 лет исследователи считают страх смерти: дети сами боятся умереть или потерять родителей.</w:t>
      </w:r>
    </w:p>
    <w:p w:rsidR="001A018E" w:rsidRPr="007C29A3" w:rsidRDefault="001A018E" w:rsidP="001A018E">
      <w:pPr>
        <w:spacing w:after="17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детские страхи довольно распространены. Их источник – взрослые, окружающие ребенка, которые непроизвольно «заражают» ребенка страхом, тем, что слишком настойчиво, подчеркнуто эмоционально указывают на наличие опасности. В результате ребенок воспринимает только вторую часть фраз: «Не ходи – упадешь», «Не бери – обожжешься», «Не гладь – </w:t>
      </w:r>
      <w:r w:rsidRPr="007C29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укусит». Ребенку пока еще не ясно, чем ему это грозит, но он уже распознает сигнал тревоги и переживает страх.</w:t>
      </w:r>
    </w:p>
    <w:p w:rsidR="001A018E" w:rsidRPr="007C29A3" w:rsidRDefault="001A018E" w:rsidP="001A018E">
      <w:pPr>
        <w:spacing w:after="17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9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проблеме </w:t>
      </w:r>
      <w:r w:rsidRPr="007C29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профилактики детских страхов</w:t>
      </w:r>
      <w:r w:rsidRPr="007C29A3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важны следующие моменты:</w:t>
      </w:r>
    </w:p>
    <w:p w:rsidR="001A018E" w:rsidRPr="007C29A3" w:rsidRDefault="001A018E" w:rsidP="001A018E">
      <w:pPr>
        <w:spacing w:after="17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9A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Детей ни в коем случае нельзя пугать – ни дядей, ни волком, ни лесом – стремясь воспитать его послушными. Ребенку согласно его психического развития следует указывать на реальную опасность, но никогда не запугивать придуманными коллизиями.</w:t>
      </w:r>
    </w:p>
    <w:p w:rsidR="001A018E" w:rsidRPr="007C29A3" w:rsidRDefault="001A018E" w:rsidP="001A018E">
      <w:pPr>
        <w:spacing w:after="17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9A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Взрослые никогда не должны стыдить ребенка за страх, который он испытывает. Насмешки над боязливостью ребенка можно расценивать как жестокость.</w:t>
      </w:r>
    </w:p>
    <w:p w:rsidR="001A018E" w:rsidRPr="007C29A3" w:rsidRDefault="001A018E" w:rsidP="001A018E">
      <w:pPr>
        <w:spacing w:after="17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9A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Ребенка никогда не следует оставлять одного в незнакомом для него окружении, в ситуации, когда возможны различные неожиданности.</w:t>
      </w:r>
    </w:p>
    <w:p w:rsidR="001A018E" w:rsidRPr="007C29A3" w:rsidRDefault="001A018E" w:rsidP="001A018E">
      <w:pPr>
        <w:spacing w:before="343" w:after="17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29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Эффективные методы и приемы предупреждения и преодоления детских страхов:</w:t>
      </w:r>
    </w:p>
    <w:p w:rsidR="001A018E" w:rsidRPr="007C29A3" w:rsidRDefault="001A018E" w:rsidP="001A018E">
      <w:pPr>
        <w:spacing w:after="17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9A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Повышение общего уровня эмоциональных переживаний ребенка (достижения комфортности в общении, в ожидании новой игры, максимальное развертывание критериев оценки и похвалы). При этом большое внимание уделяется в детском коллективе атмосфере принятия, безопасности, чтобы ребенок чувствовал, что его ценят несмотря на успехи.</w:t>
      </w:r>
    </w:p>
    <w:p w:rsidR="001A018E" w:rsidRPr="007C29A3" w:rsidRDefault="001A018E" w:rsidP="001A018E">
      <w:pPr>
        <w:spacing w:after="17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9A3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Метод последовательной десенсибилизации, суть которого заключается в том, что ребенка помещают в ситуации, связанные с моментами, которые вызывают у него тревогу и страх.</w:t>
      </w:r>
    </w:p>
    <w:p w:rsidR="001A018E" w:rsidRPr="007C29A3" w:rsidRDefault="001A018E" w:rsidP="001A018E">
      <w:pPr>
        <w:spacing w:after="17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9A3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Метод «реагирования» страха, тревоги, напряжения, которая осуществляется с помощью игры-драматизации, где дети с помощью кукол изображают ситуацию, связанную со страхом.</w:t>
      </w:r>
    </w:p>
    <w:p w:rsidR="001A018E" w:rsidRPr="007C29A3" w:rsidRDefault="001A018E" w:rsidP="001A018E">
      <w:pPr>
        <w:spacing w:after="17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9A3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Манипулирование предметом страха (приемы «рисование страхов», «рассказы о страхах») в ходе этой работы ситуации и предметы страха изображаются карикатурно.</w:t>
      </w:r>
    </w:p>
    <w:p w:rsidR="001A018E" w:rsidRPr="007C29A3" w:rsidRDefault="001A018E" w:rsidP="001A018E">
      <w:pPr>
        <w:spacing w:after="17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9A3">
        <w:rPr>
          <w:rFonts w:ascii="Times New Roman" w:eastAsia="Times New Roman" w:hAnsi="Times New Roman" w:cs="Times New Roman"/>
          <w:sz w:val="28"/>
          <w:szCs w:val="28"/>
          <w:lang w:eastAsia="ru-RU"/>
        </w:rPr>
        <w:t>5. Эмоциональное переключение, «эмоциональные качели» (ребенку предлагают изобразить смелого и труса, доброго и злого и тому подобное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C29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018E" w:rsidRPr="007C29A3" w:rsidRDefault="001A018E" w:rsidP="001A018E">
      <w:pPr>
        <w:spacing w:after="17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9A3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"https://psichologvsadu.ru/skazkoterapiya" \t "_blank" </w:instrTex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7C29A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7C29A3">
        <w:rPr>
          <w:rFonts w:ascii="Times New Roman" w:eastAsia="Times New Roman" w:hAnsi="Times New Roman" w:cs="Times New Roman"/>
          <w:sz w:val="28"/>
          <w:szCs w:val="28"/>
          <w:lang w:eastAsia="ru-RU"/>
        </w:rPr>
        <w:t> (в игре ребенок становится смелым героем сказки или мультфильма, предоставляет любимому герою роль защитника).</w:t>
      </w:r>
    </w:p>
    <w:p w:rsidR="001A018E" w:rsidRPr="007C29A3" w:rsidRDefault="001A018E" w:rsidP="001A018E">
      <w:pPr>
        <w:spacing w:before="343" w:after="17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2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Чего боятся наши дети</w:t>
      </w:r>
    </w:p>
    <w:p w:rsidR="001A018E" w:rsidRPr="007C29A3" w:rsidRDefault="001A018E" w:rsidP="001A018E">
      <w:pPr>
        <w:spacing w:after="17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9A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зависит от возраста ребенка.</w:t>
      </w:r>
    </w:p>
    <w:p w:rsidR="001A018E" w:rsidRPr="005236DC" w:rsidRDefault="001A018E" w:rsidP="001A018E">
      <w:pPr>
        <w:spacing w:after="17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6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год малыши боятся окружающей среды, посторонних людей, отдаление от матери.</w:t>
      </w:r>
    </w:p>
    <w:p w:rsidR="001A018E" w:rsidRPr="005236DC" w:rsidRDefault="001A018E" w:rsidP="001A018E">
      <w:pPr>
        <w:spacing w:after="17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6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1 до 3 лет – темноты, ребенку страшно оставаться одному, бывают также другие страхи.</w:t>
      </w:r>
    </w:p>
    <w:p w:rsidR="001A018E" w:rsidRPr="007C29A3" w:rsidRDefault="001A018E" w:rsidP="001A018E">
      <w:pPr>
        <w:spacing w:after="171" w:line="240" w:lineRule="auto"/>
        <w:jc w:val="both"/>
        <w:rPr>
          <w:ins w:id="0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" w:author="Unknown">
        <w:r w:rsidRPr="007C29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От 3 до 5 лет у детей встречается страх одиночества, темноты, замкнутого пространства, сказочных персонажей (как правило, в этом возрасте они ассоциируются с реальными людьми).</w:t>
        </w:r>
      </w:ins>
    </w:p>
    <w:p w:rsidR="001A018E" w:rsidRPr="007C29A3" w:rsidRDefault="001A018E" w:rsidP="001A018E">
      <w:pPr>
        <w:spacing w:after="171" w:line="240" w:lineRule="auto"/>
        <w:jc w:val="both"/>
        <w:rPr>
          <w:ins w:id="2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3" w:author="Unknown">
        <w:r w:rsidRPr="007C29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От 5 до 7 лет преобладают страхи, связанные со стихиями: пожаром, глубиной и т. п., боязнь родительского наказания, животных, боязнь страшных снов, потери родителей, боязнь заразиться какой-либо болезнью.</w:t>
        </w:r>
      </w:ins>
    </w:p>
    <w:p w:rsidR="001A018E" w:rsidRPr="007C29A3" w:rsidRDefault="001A018E" w:rsidP="001A018E">
      <w:pPr>
        <w:spacing w:before="171" w:after="171" w:line="240" w:lineRule="auto"/>
        <w:jc w:val="center"/>
        <w:outlineLvl w:val="3"/>
        <w:rPr>
          <w:ins w:id="4" w:author="Unknown"/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ins w:id="5" w:author="Unknown">
        <w:r w:rsidRPr="007C29A3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lang w:eastAsia="ru-RU"/>
          </w:rPr>
          <w:t>Советы родителям по снижению уровня страхов или тревоги у детей:</w:t>
        </w:r>
      </w:ins>
    </w:p>
    <w:p w:rsidR="001A018E" w:rsidRPr="007C29A3" w:rsidRDefault="001A018E" w:rsidP="001A018E">
      <w:pPr>
        <w:spacing w:after="171" w:line="240" w:lineRule="auto"/>
        <w:jc w:val="both"/>
        <w:rPr>
          <w:ins w:id="6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7" w:author="Unknown">
        <w:r w:rsidRPr="007C29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Помните, что детские страхи – это серьезная проблема и не надо воспринимать их только как «возрастные» трудности.</w:t>
        </w:r>
      </w:ins>
    </w:p>
    <w:p w:rsidR="001A018E" w:rsidRPr="007C29A3" w:rsidRDefault="001A018E" w:rsidP="001A018E">
      <w:pPr>
        <w:spacing w:after="171" w:line="240" w:lineRule="auto"/>
        <w:jc w:val="both"/>
        <w:rPr>
          <w:ins w:id="8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9" w:author="Unknown">
        <w:r w:rsidRPr="007C29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Не иронизируйте, ребенок поймет, что защиты ждать не от кого, и окончательно закроется.</w:t>
        </w:r>
      </w:ins>
    </w:p>
    <w:p w:rsidR="001A018E" w:rsidRPr="007C29A3" w:rsidRDefault="001A018E" w:rsidP="001A018E">
      <w:pPr>
        <w:spacing w:after="171" w:line="240" w:lineRule="auto"/>
        <w:jc w:val="both"/>
        <w:rPr>
          <w:ins w:id="10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1" w:author="Unknown">
        <w:r w:rsidRPr="007C29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Направляйте и контролируйте просмотр детских мультфильмов, старайтесь, чтобы дети смотрели передачи с положительными героями, ориентированные на добро, тепло.</w:t>
        </w:r>
      </w:ins>
    </w:p>
    <w:p w:rsidR="001A018E" w:rsidRPr="007C29A3" w:rsidRDefault="001A018E" w:rsidP="001A018E">
      <w:pPr>
        <w:spacing w:after="171" w:line="240" w:lineRule="auto"/>
        <w:jc w:val="both"/>
        <w:rPr>
          <w:ins w:id="12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3" w:author="Unknown">
        <w:r w:rsidRPr="007C29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Стремитесь к тому, чтобы в семье была спокойная, доброжелательная атмосфера, избегайте ссор, конфликтов, особенно в присутствии детей.</w:t>
        </w:r>
      </w:ins>
    </w:p>
    <w:p w:rsidR="001A018E" w:rsidRPr="007C29A3" w:rsidRDefault="001A018E" w:rsidP="001A018E">
      <w:pPr>
        <w:spacing w:after="171" w:line="240" w:lineRule="auto"/>
        <w:jc w:val="both"/>
        <w:rPr>
          <w:ins w:id="14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5" w:author="Unknown">
        <w:r w:rsidRPr="007C29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Не запугивайте ребенка: «Не будешь спать – позову волка» и тому подобное.</w:t>
        </w:r>
      </w:ins>
    </w:p>
    <w:p w:rsidR="001A018E" w:rsidRPr="007C29A3" w:rsidRDefault="001A018E" w:rsidP="001A018E">
      <w:pPr>
        <w:spacing w:after="171" w:line="240" w:lineRule="auto"/>
        <w:jc w:val="both"/>
        <w:rPr>
          <w:ins w:id="16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7" w:author="Unknown">
        <w:r w:rsidRPr="007C29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Больше поощряйте, хвалите, одобряйте и морально поддерживайте ребенка.</w:t>
        </w:r>
      </w:ins>
    </w:p>
    <w:p w:rsidR="001A018E" w:rsidRPr="007C29A3" w:rsidRDefault="001A018E" w:rsidP="001A018E">
      <w:pPr>
        <w:spacing w:after="171" w:line="240" w:lineRule="auto"/>
        <w:jc w:val="both"/>
        <w:rPr>
          <w:ins w:id="18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9" w:author="Unknown">
        <w:r w:rsidRPr="007C29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Рисуйте с ребенком страх и все то, чего он боится. Тему смерти лучше исключить.</w:t>
        </w:r>
      </w:ins>
    </w:p>
    <w:p w:rsidR="001A018E" w:rsidRPr="007C29A3" w:rsidRDefault="001A018E" w:rsidP="001A018E">
      <w:pPr>
        <w:spacing w:after="171" w:line="240" w:lineRule="auto"/>
        <w:jc w:val="both"/>
        <w:rPr>
          <w:ins w:id="20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21" w:author="Unknown">
        <w:r w:rsidRPr="007C29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Можно предложить уничтожить рисунок: порвать или сжечь.</w:t>
        </w:r>
      </w:ins>
    </w:p>
    <w:p w:rsidR="001A018E" w:rsidRPr="007C29A3" w:rsidRDefault="001A018E" w:rsidP="001A018E">
      <w:pPr>
        <w:spacing w:after="171" w:line="240" w:lineRule="auto"/>
        <w:jc w:val="both"/>
        <w:rPr>
          <w:ins w:id="22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23" w:author="Unknown">
        <w:r w:rsidRPr="007C29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Не ждите быстрого результата, страх не исчезнет сразу.</w:t>
        </w:r>
      </w:ins>
    </w:p>
    <w:p w:rsidR="001A018E" w:rsidRPr="007C29A3" w:rsidRDefault="001A018E" w:rsidP="001A018E">
      <w:pPr>
        <w:spacing w:after="171" w:line="240" w:lineRule="auto"/>
        <w:jc w:val="both"/>
        <w:rPr>
          <w:ins w:id="24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25" w:author="Unknown">
        <w:r w:rsidRPr="007C29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Посмейтесь вместе с ребенком. Этот способ предполагает наличие бурной фантазии у родителей. Если ваш ребенок боится, например, грозы, постарайтесь придумать какую-нибудь историю (обязательно страшную) из собственного детства о том, что вы и сами точно так же боялись грозы, а потом перестали. Пусть сын или дочь посмеется с вас. Ведь одновременно они смеются и над своим страхом, а значит, уже почти победили его. Важно, чтобы малышу было понятно: «У мамы или папы были такие же страхи, а потом они прошли, следовательно, это пройдет и у меня».</w:t>
        </w:r>
      </w:ins>
    </w:p>
    <w:p w:rsidR="001A018E" w:rsidRPr="007C29A3" w:rsidRDefault="001A018E" w:rsidP="001A018E">
      <w:pPr>
        <w:spacing w:after="171" w:line="240" w:lineRule="auto"/>
        <w:jc w:val="both"/>
        <w:rPr>
          <w:ins w:id="26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27" w:author="Unknown">
        <w:r w:rsidRPr="007C29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Играйте по ролям. Игры по ролям хороши тем, что позволяют моделировать практически любую ситуацию, которая вызывает у ребенка тревогу, и решить ее ненавязчиво в игре, формируя таким образом в сознании ребенка опыт преодоления своего страха.</w:t>
        </w:r>
      </w:ins>
    </w:p>
    <w:p w:rsidR="001A018E" w:rsidRPr="007C29A3" w:rsidRDefault="001A018E" w:rsidP="001A018E">
      <w:pPr>
        <w:spacing w:before="171" w:after="171" w:line="240" w:lineRule="auto"/>
        <w:jc w:val="center"/>
        <w:outlineLvl w:val="4"/>
        <w:rPr>
          <w:ins w:id="28" w:author="Unknown"/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ins w:id="29" w:author="Unknown">
        <w:r w:rsidRPr="007C29A3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lang w:eastAsia="ru-RU"/>
          </w:rPr>
          <w:lastRenderedPageBreak/>
          <w:t>Несколько игр и упражнений на преодоление страха и повышение уверенности в себе:</w:t>
        </w:r>
      </w:ins>
    </w:p>
    <w:p w:rsidR="001A018E" w:rsidRPr="007C29A3" w:rsidRDefault="001A018E" w:rsidP="001A018E">
      <w:pPr>
        <w:spacing w:after="171" w:line="240" w:lineRule="auto"/>
        <w:jc w:val="center"/>
        <w:rPr>
          <w:ins w:id="30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31" w:author="Unknown">
        <w:r w:rsidRPr="007C29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«Качели»</w:t>
        </w:r>
      </w:ins>
    </w:p>
    <w:p w:rsidR="001A018E" w:rsidRPr="007C29A3" w:rsidRDefault="001A018E" w:rsidP="001A018E">
      <w:pPr>
        <w:spacing w:after="171" w:line="240" w:lineRule="auto"/>
        <w:jc w:val="both"/>
        <w:rPr>
          <w:ins w:id="32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33" w:author="Unknown">
        <w:r w:rsidRPr="007C29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Участвуют как ребенок, так и взрослый. Ребенок садится в позу «зародыша», поднимает колени и наклоняет к ним голову. Ступни прижать к полу, руками обхватить колени, глаза закрыть. Взрослый становится позади ребенка, кладет руки на плечи сидящему и медленно покачивает его. Выполняется 2-3 минуты.</w:t>
        </w:r>
      </w:ins>
    </w:p>
    <w:p w:rsidR="001A018E" w:rsidRPr="007C29A3" w:rsidRDefault="001A018E" w:rsidP="001A018E">
      <w:pPr>
        <w:spacing w:after="171" w:line="240" w:lineRule="auto"/>
        <w:jc w:val="center"/>
        <w:rPr>
          <w:ins w:id="34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35" w:author="Unknown">
        <w:r w:rsidRPr="007C29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«Художники – натуралисты»</w:t>
        </w:r>
      </w:ins>
    </w:p>
    <w:p w:rsidR="001A018E" w:rsidRPr="007C29A3" w:rsidRDefault="001A018E" w:rsidP="001A018E">
      <w:pPr>
        <w:spacing w:after="171" w:line="240" w:lineRule="auto"/>
        <w:jc w:val="both"/>
        <w:rPr>
          <w:ins w:id="36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37" w:author="Unknown">
        <w:r w:rsidRPr="007C29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Большой лист белой бумаги, старые обои, положить на газету. Перед участниками тарелочки с красками. Позвольте себе и ребенку рисовать пальчиками, кулачками, ладошками, локтями, ногами, носками. Сюжет рисунка может быть разный: «Падают листочки», «Следы невиданных зверей», «Сказочная страна» и т.д.</w:t>
        </w:r>
      </w:ins>
    </w:p>
    <w:p w:rsidR="001A018E" w:rsidRPr="007C29A3" w:rsidRDefault="001A018E" w:rsidP="001A018E">
      <w:pPr>
        <w:spacing w:after="171" w:line="240" w:lineRule="auto"/>
        <w:jc w:val="center"/>
        <w:rPr>
          <w:ins w:id="38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39" w:author="Unknown">
        <w:r w:rsidRPr="007C29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«Дизайнеры»</w:t>
        </w:r>
      </w:ins>
    </w:p>
    <w:p w:rsidR="001A018E" w:rsidRPr="007C29A3" w:rsidRDefault="001A018E" w:rsidP="001A018E">
      <w:pPr>
        <w:spacing w:after="171" w:line="240" w:lineRule="auto"/>
        <w:jc w:val="both"/>
        <w:rPr>
          <w:ins w:id="40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41" w:author="Unknown">
        <w:r w:rsidRPr="007C29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Тюбики губной помады (старые). Каждому участнику разрешается подойти к любому участнику и «раскрасить» его лицо, руки, ноги.</w:t>
        </w:r>
      </w:ins>
    </w:p>
    <w:p w:rsidR="001A018E" w:rsidRPr="007C29A3" w:rsidRDefault="001A018E" w:rsidP="001A018E">
      <w:pPr>
        <w:spacing w:after="171" w:line="240" w:lineRule="auto"/>
        <w:jc w:val="center"/>
        <w:rPr>
          <w:ins w:id="42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43" w:author="Unknown">
        <w:r w:rsidRPr="007C29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«Жмурки»</w:t>
        </w:r>
      </w:ins>
    </w:p>
    <w:p w:rsidR="001A018E" w:rsidRPr="007C29A3" w:rsidRDefault="001A018E" w:rsidP="001A018E">
      <w:pPr>
        <w:spacing w:after="171" w:line="240" w:lineRule="auto"/>
        <w:jc w:val="both"/>
        <w:rPr>
          <w:ins w:id="44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45" w:author="Unknown">
        <w:r w:rsidRPr="007C29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Водящему завязываются глаза – остальные произносят звуки: «ку-ку», «ля-ля», «а вот и я». Поймав участника ведущий отгадывает кто это, не снимая повязку.</w:t>
        </w:r>
      </w:ins>
    </w:p>
    <w:p w:rsidR="001A018E" w:rsidRDefault="001A018E" w:rsidP="001A01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18E" w:rsidRDefault="001A018E" w:rsidP="001A01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18E" w:rsidRDefault="001A018E" w:rsidP="001A01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18E" w:rsidRDefault="001A018E" w:rsidP="001A01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18E" w:rsidRDefault="001A018E" w:rsidP="001A018E">
      <w:pPr>
        <w:ind w:left="-567" w:right="-1" w:firstLine="567"/>
        <w:jc w:val="center"/>
        <w:rPr>
          <w:rStyle w:val="A7"/>
          <w:rFonts w:ascii="Times New Roman" w:hAnsi="Times New Roman" w:cs="Times New Roman"/>
          <w:b/>
          <w:sz w:val="20"/>
          <w:szCs w:val="20"/>
        </w:rPr>
      </w:pPr>
    </w:p>
    <w:p w:rsidR="001A018E" w:rsidRDefault="001A018E" w:rsidP="001A018E">
      <w:pPr>
        <w:ind w:left="-567" w:right="260" w:firstLine="567"/>
        <w:jc w:val="center"/>
        <w:rPr>
          <w:rStyle w:val="A7"/>
          <w:rFonts w:ascii="Times New Roman" w:hAnsi="Times New Roman" w:cs="Times New Roman"/>
          <w:b/>
          <w:sz w:val="20"/>
          <w:szCs w:val="20"/>
        </w:rPr>
      </w:pPr>
    </w:p>
    <w:p w:rsidR="001A018E" w:rsidRDefault="001A018E" w:rsidP="001A018E">
      <w:pPr>
        <w:ind w:left="-567" w:right="260" w:firstLine="567"/>
        <w:jc w:val="center"/>
        <w:rPr>
          <w:rStyle w:val="A7"/>
          <w:rFonts w:ascii="Times New Roman" w:hAnsi="Times New Roman" w:cs="Times New Roman"/>
          <w:b/>
          <w:sz w:val="20"/>
          <w:szCs w:val="20"/>
        </w:rPr>
      </w:pPr>
    </w:p>
    <w:p w:rsidR="001A018E" w:rsidRDefault="001A018E" w:rsidP="001A018E">
      <w:pPr>
        <w:ind w:left="-567" w:right="260" w:firstLine="567"/>
        <w:jc w:val="center"/>
        <w:rPr>
          <w:rStyle w:val="A7"/>
          <w:rFonts w:ascii="Times New Roman" w:hAnsi="Times New Roman" w:cs="Times New Roman"/>
          <w:b/>
          <w:sz w:val="20"/>
          <w:szCs w:val="20"/>
        </w:rPr>
      </w:pPr>
    </w:p>
    <w:p w:rsidR="001A018E" w:rsidRDefault="001A018E" w:rsidP="001A018E">
      <w:pPr>
        <w:ind w:left="-567" w:right="260" w:firstLine="567"/>
        <w:jc w:val="center"/>
        <w:rPr>
          <w:rStyle w:val="A7"/>
          <w:rFonts w:ascii="Times New Roman" w:hAnsi="Times New Roman" w:cs="Times New Roman"/>
          <w:b/>
          <w:sz w:val="20"/>
          <w:szCs w:val="20"/>
        </w:rPr>
      </w:pPr>
    </w:p>
    <w:p w:rsidR="001A018E" w:rsidRDefault="001A018E" w:rsidP="001A018E">
      <w:pPr>
        <w:ind w:left="-567" w:right="260" w:firstLine="567"/>
        <w:jc w:val="center"/>
        <w:rPr>
          <w:rStyle w:val="A7"/>
          <w:rFonts w:ascii="Times New Roman" w:hAnsi="Times New Roman" w:cs="Times New Roman"/>
          <w:b/>
          <w:sz w:val="20"/>
          <w:szCs w:val="20"/>
        </w:rPr>
      </w:pPr>
    </w:p>
    <w:p w:rsidR="001A018E" w:rsidRDefault="001A018E" w:rsidP="001A018E">
      <w:pPr>
        <w:ind w:left="-567" w:right="260" w:firstLine="567"/>
        <w:jc w:val="center"/>
        <w:rPr>
          <w:rStyle w:val="A7"/>
          <w:rFonts w:ascii="Times New Roman" w:hAnsi="Times New Roman" w:cs="Times New Roman"/>
          <w:b/>
          <w:sz w:val="20"/>
          <w:szCs w:val="20"/>
        </w:rPr>
      </w:pPr>
    </w:p>
    <w:p w:rsidR="001A018E" w:rsidRDefault="001A018E" w:rsidP="001A018E">
      <w:pPr>
        <w:ind w:left="-567" w:right="260" w:firstLine="567"/>
        <w:jc w:val="center"/>
        <w:rPr>
          <w:rStyle w:val="A7"/>
          <w:rFonts w:ascii="Times New Roman" w:hAnsi="Times New Roman" w:cs="Times New Roman"/>
          <w:b/>
          <w:sz w:val="20"/>
          <w:szCs w:val="20"/>
        </w:rPr>
      </w:pPr>
    </w:p>
    <w:p w:rsidR="001A018E" w:rsidRDefault="001A018E" w:rsidP="001A018E">
      <w:pPr>
        <w:ind w:left="-567" w:right="260" w:firstLine="567"/>
        <w:jc w:val="center"/>
        <w:rPr>
          <w:rStyle w:val="A7"/>
          <w:rFonts w:ascii="Times New Roman" w:hAnsi="Times New Roman" w:cs="Times New Roman"/>
          <w:b/>
          <w:sz w:val="20"/>
          <w:szCs w:val="20"/>
        </w:rPr>
      </w:pPr>
    </w:p>
    <w:p w:rsidR="001A018E" w:rsidRDefault="001A018E" w:rsidP="001A018E">
      <w:pPr>
        <w:ind w:left="-567" w:right="260" w:firstLine="567"/>
        <w:jc w:val="center"/>
        <w:rPr>
          <w:rStyle w:val="A7"/>
          <w:rFonts w:ascii="Times New Roman" w:hAnsi="Times New Roman" w:cs="Times New Roman"/>
          <w:b/>
          <w:sz w:val="20"/>
          <w:szCs w:val="20"/>
        </w:rPr>
      </w:pPr>
    </w:p>
    <w:p w:rsidR="001A018E" w:rsidRDefault="001A018E" w:rsidP="001A018E">
      <w:pPr>
        <w:jc w:val="center"/>
      </w:pPr>
      <w:r w:rsidRPr="00C064C5">
        <w:rPr>
          <w:b/>
          <w:sz w:val="36"/>
          <w:szCs w:val="36"/>
        </w:rPr>
        <w:lastRenderedPageBreak/>
        <w:t>Консультация для родителей</w:t>
      </w:r>
    </w:p>
    <w:p w:rsidR="001A018E" w:rsidRDefault="001A018E" w:rsidP="001A018E">
      <w:pPr>
        <w:jc w:val="center"/>
      </w:pPr>
      <w:r w:rsidRPr="00C064C5">
        <w:rPr>
          <w:color w:val="0000FF"/>
          <w:sz w:val="40"/>
          <w:szCs w:val="40"/>
        </w:rPr>
        <w:t>«Упрямство и капризы»</w:t>
      </w:r>
    </w:p>
    <w:p w:rsidR="001A018E" w:rsidRPr="008C1232" w:rsidRDefault="001A018E" w:rsidP="001A018E">
      <w:pPr>
        <w:jc w:val="center"/>
      </w:pP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>Прежде чем приступить к рассмотрению темы "Капризы, упрямство и способы их преодоления", необходимо определить область</w:t>
      </w:r>
      <w:r>
        <w:rPr>
          <w:sz w:val="28"/>
          <w:szCs w:val="28"/>
        </w:rPr>
        <w:t xml:space="preserve"> этой темы, то есть поставить её</w:t>
      </w:r>
      <w:r w:rsidRPr="005C3BB2">
        <w:rPr>
          <w:sz w:val="28"/>
          <w:szCs w:val="28"/>
        </w:rPr>
        <w:t xml:space="preserve"> в определенные рамки. Капризы и упрямство рассматриваются как составляющие отклоняющегося поведения, наряду с:</w:t>
      </w:r>
    </w:p>
    <w:p w:rsidR="001A018E" w:rsidRPr="005C3BB2" w:rsidRDefault="001A018E" w:rsidP="001A018E">
      <w:pPr>
        <w:rPr>
          <w:sz w:val="28"/>
          <w:szCs w:val="28"/>
        </w:rPr>
      </w:pPr>
      <w:r>
        <w:rPr>
          <w:sz w:val="28"/>
          <w:szCs w:val="28"/>
        </w:rPr>
        <w:t xml:space="preserve"> • н</w:t>
      </w:r>
      <w:r w:rsidRPr="005C3BB2">
        <w:rPr>
          <w:sz w:val="28"/>
          <w:szCs w:val="28"/>
        </w:rPr>
        <w:t>епослушанием, выражающемся в непослушании и озорстве.</w:t>
      </w:r>
    </w:p>
    <w:p w:rsidR="001A018E" w:rsidRPr="005C3BB2" w:rsidRDefault="001A018E" w:rsidP="001A018E">
      <w:pPr>
        <w:rPr>
          <w:sz w:val="28"/>
          <w:szCs w:val="28"/>
        </w:rPr>
      </w:pPr>
      <w:r>
        <w:rPr>
          <w:sz w:val="28"/>
          <w:szCs w:val="28"/>
        </w:rPr>
        <w:t xml:space="preserve"> • д</w:t>
      </w:r>
      <w:r w:rsidRPr="005C3BB2">
        <w:rPr>
          <w:sz w:val="28"/>
          <w:szCs w:val="28"/>
        </w:rPr>
        <w:t>етским негативизмом, то есть непринятием чего-либо без определенных причин.</w:t>
      </w:r>
    </w:p>
    <w:p w:rsidR="001A018E" w:rsidRPr="005C3BB2" w:rsidRDefault="001A018E" w:rsidP="001A018E">
      <w:pPr>
        <w:rPr>
          <w:sz w:val="28"/>
          <w:szCs w:val="28"/>
        </w:rPr>
      </w:pPr>
      <w:r>
        <w:rPr>
          <w:sz w:val="28"/>
          <w:szCs w:val="28"/>
        </w:rPr>
        <w:t xml:space="preserve"> • с</w:t>
      </w:r>
      <w:r w:rsidRPr="005C3BB2">
        <w:rPr>
          <w:sz w:val="28"/>
          <w:szCs w:val="28"/>
        </w:rPr>
        <w:t>воеволием.</w:t>
      </w:r>
    </w:p>
    <w:p w:rsidR="001A018E" w:rsidRPr="005C3BB2" w:rsidRDefault="001A018E" w:rsidP="001A018E">
      <w:pPr>
        <w:rPr>
          <w:sz w:val="28"/>
          <w:szCs w:val="28"/>
        </w:rPr>
      </w:pPr>
      <w:r>
        <w:rPr>
          <w:sz w:val="28"/>
          <w:szCs w:val="28"/>
        </w:rPr>
        <w:t xml:space="preserve"> • н</w:t>
      </w:r>
      <w:r>
        <w:rPr>
          <w:sz w:val="28"/>
          <w:szCs w:val="28"/>
        </w:rPr>
        <w:t xml:space="preserve">едисциплинированностью. </w:t>
      </w:r>
    </w:p>
    <w:p w:rsidR="001A018E" w:rsidRDefault="001A018E" w:rsidP="001A018E">
      <w:pPr>
        <w:rPr>
          <w:sz w:val="28"/>
          <w:szCs w:val="28"/>
        </w:rPr>
      </w:pPr>
      <w:r>
        <w:rPr>
          <w:sz w:val="28"/>
          <w:szCs w:val="28"/>
        </w:rPr>
        <w:t>Все</w:t>
      </w:r>
      <w:r w:rsidRPr="005C3BB2">
        <w:rPr>
          <w:sz w:val="28"/>
          <w:szCs w:val="28"/>
        </w:rPr>
        <w:t xml:space="preserve"> выше перечисленные формы отклоняющегося поведения различаются лишь по степени социальной опасности, а также зависят от возрастных и индивидуальных </w:t>
      </w:r>
      <w:r>
        <w:rPr>
          <w:sz w:val="28"/>
          <w:szCs w:val="28"/>
        </w:rPr>
        <w:t xml:space="preserve">особенностей личности ребенка. </w:t>
      </w:r>
    </w:p>
    <w:p w:rsidR="001A018E" w:rsidRPr="005C3BB2" w:rsidRDefault="001A018E" w:rsidP="001A018E">
      <w:pPr>
        <w:rPr>
          <w:sz w:val="28"/>
          <w:szCs w:val="28"/>
        </w:rPr>
      </w:pPr>
      <w:bookmarkStart w:id="46" w:name="_GoBack"/>
      <w:bookmarkEnd w:id="46"/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>Понятия "</w:t>
      </w:r>
      <w:r w:rsidRPr="005C3BB2">
        <w:rPr>
          <w:b/>
          <w:sz w:val="28"/>
          <w:szCs w:val="28"/>
        </w:rPr>
        <w:t xml:space="preserve">капризы" </w:t>
      </w:r>
      <w:r w:rsidRPr="005C3BB2">
        <w:rPr>
          <w:sz w:val="28"/>
          <w:szCs w:val="28"/>
        </w:rPr>
        <w:t xml:space="preserve">и </w:t>
      </w:r>
      <w:r w:rsidRPr="005C3BB2">
        <w:rPr>
          <w:b/>
          <w:sz w:val="28"/>
          <w:szCs w:val="28"/>
        </w:rPr>
        <w:t xml:space="preserve">"упрямство" </w:t>
      </w:r>
      <w:r w:rsidRPr="005C3BB2">
        <w:rPr>
          <w:sz w:val="28"/>
          <w:szCs w:val="28"/>
        </w:rPr>
        <w:t xml:space="preserve">очень родственные и четкой границы между ними провести нельзя. И способы преодоления капризов и упрямства одинаковы. </w:t>
      </w:r>
    </w:p>
    <w:p w:rsidR="001A018E" w:rsidRPr="005C3BB2" w:rsidRDefault="001A018E" w:rsidP="001A018E">
      <w:pPr>
        <w:rPr>
          <w:sz w:val="28"/>
          <w:szCs w:val="28"/>
        </w:rPr>
      </w:pP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b/>
          <w:sz w:val="28"/>
          <w:szCs w:val="28"/>
        </w:rPr>
        <w:t>УПРЯМСТВО</w:t>
      </w:r>
      <w:r w:rsidRPr="005C3BB2">
        <w:rPr>
          <w:sz w:val="28"/>
          <w:szCs w:val="28"/>
        </w:rPr>
        <w:t xml:space="preserve"> - 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 </w:t>
      </w:r>
    </w:p>
    <w:p w:rsidR="001A018E" w:rsidRPr="005C3BB2" w:rsidRDefault="001A018E" w:rsidP="001A018E">
      <w:pPr>
        <w:rPr>
          <w:sz w:val="28"/>
          <w:szCs w:val="28"/>
        </w:rPr>
      </w:pPr>
    </w:p>
    <w:p w:rsidR="001A018E" w:rsidRPr="005C3BB2" w:rsidRDefault="001A018E" w:rsidP="001A018E">
      <w:pPr>
        <w:jc w:val="center"/>
        <w:rPr>
          <w:b/>
          <w:sz w:val="28"/>
          <w:szCs w:val="28"/>
        </w:rPr>
      </w:pPr>
      <w:r w:rsidRPr="005C3BB2">
        <w:rPr>
          <w:b/>
          <w:sz w:val="28"/>
          <w:szCs w:val="28"/>
        </w:rPr>
        <w:t>Проявления упрямства: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>• в желании продолжить начатое действие даже в тех случаях, когда ясно, что оно бессмысленно, не приносит пользы.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 xml:space="preserve"> • выступает как психологическая защита и имеет избирательный характер, то есть ребенок понял, что совершил ошибку, но не хочет в этом признаваться, и поэтому "стоит на своем". </w:t>
      </w:r>
    </w:p>
    <w:p w:rsidR="001A018E" w:rsidRPr="005C3BB2" w:rsidRDefault="001A018E" w:rsidP="001A018E">
      <w:pPr>
        <w:rPr>
          <w:sz w:val="28"/>
          <w:szCs w:val="28"/>
        </w:rPr>
      </w:pP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</w:t>
      </w:r>
      <w:r>
        <w:rPr>
          <w:sz w:val="28"/>
          <w:szCs w:val="28"/>
        </w:rPr>
        <w:t>ости. Если такие проявления, ещё</w:t>
      </w:r>
      <w:r w:rsidRPr="005C3BB2">
        <w:rPr>
          <w:sz w:val="28"/>
          <w:szCs w:val="28"/>
        </w:rPr>
        <w:t xml:space="preserve"> в дошкольном возрасте, из реактивных состояний переходят в хронические, то возникает начальная стадия педагогической запущенности. </w:t>
      </w:r>
    </w:p>
    <w:p w:rsidR="001A018E" w:rsidRPr="005C3BB2" w:rsidRDefault="001A018E" w:rsidP="001A018E">
      <w:pPr>
        <w:rPr>
          <w:sz w:val="28"/>
          <w:szCs w:val="28"/>
        </w:rPr>
      </w:pP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 xml:space="preserve">О капризах мы не будем много говорить, так как вся информация во многом пересекается с вышесказанным. </w:t>
      </w:r>
    </w:p>
    <w:p w:rsidR="001A018E" w:rsidRPr="005C3BB2" w:rsidRDefault="001A018E" w:rsidP="001A018E">
      <w:pPr>
        <w:rPr>
          <w:b/>
          <w:sz w:val="28"/>
          <w:szCs w:val="28"/>
        </w:rPr>
      </w:pP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b/>
          <w:sz w:val="28"/>
          <w:szCs w:val="28"/>
        </w:rPr>
        <w:t>КАПРИЗЫ</w:t>
      </w:r>
      <w:r w:rsidRPr="005C3BB2">
        <w:rPr>
          <w:sz w:val="28"/>
          <w:szCs w:val="28"/>
        </w:rPr>
        <w:t xml:space="preserve"> - это действия, которые лишены разумного осно</w:t>
      </w:r>
      <w:r>
        <w:rPr>
          <w:sz w:val="28"/>
          <w:szCs w:val="28"/>
        </w:rPr>
        <w:t>вания, то есть "Я так хочу и всё</w:t>
      </w:r>
      <w:r w:rsidRPr="005C3BB2">
        <w:rPr>
          <w:sz w:val="28"/>
          <w:szCs w:val="28"/>
        </w:rPr>
        <w:t xml:space="preserve">!!!". Они вызываются слабостью ребенка и в определенной степени выступают как форма самозащиты. </w:t>
      </w:r>
    </w:p>
    <w:p w:rsidR="001A018E" w:rsidRPr="005C3BB2" w:rsidRDefault="001A018E" w:rsidP="001A018E">
      <w:pPr>
        <w:rPr>
          <w:sz w:val="28"/>
          <w:szCs w:val="28"/>
        </w:rPr>
      </w:pPr>
    </w:p>
    <w:p w:rsidR="001A018E" w:rsidRPr="005C3BB2" w:rsidRDefault="001A018E" w:rsidP="001A018E">
      <w:pPr>
        <w:jc w:val="center"/>
        <w:rPr>
          <w:sz w:val="28"/>
          <w:szCs w:val="28"/>
        </w:rPr>
      </w:pPr>
      <w:r w:rsidRPr="005C3BB2">
        <w:rPr>
          <w:b/>
          <w:sz w:val="28"/>
          <w:szCs w:val="28"/>
        </w:rPr>
        <w:t>Проявления капризов: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>• в желании продолжить начатое действие даже в тех случаях, когда ясно, что оно бессмысленно, не приносит пользы.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 xml:space="preserve"> • в недовольстве, раздражительности, плаче.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 xml:space="preserve"> • в двигательном перевозбуждении. </w:t>
      </w:r>
    </w:p>
    <w:p w:rsidR="001A018E" w:rsidRPr="005C3BB2" w:rsidRDefault="001A018E" w:rsidP="001A018E">
      <w:pPr>
        <w:rPr>
          <w:sz w:val="28"/>
          <w:szCs w:val="28"/>
        </w:rPr>
      </w:pP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>Развитию капризов способствует неокрепшая нервная система.</w:t>
      </w:r>
    </w:p>
    <w:p w:rsidR="001A018E" w:rsidRPr="005C3BB2" w:rsidRDefault="001A018E" w:rsidP="001A018E">
      <w:pPr>
        <w:jc w:val="center"/>
        <w:rPr>
          <w:b/>
          <w:sz w:val="28"/>
          <w:szCs w:val="28"/>
        </w:rPr>
      </w:pPr>
    </w:p>
    <w:p w:rsidR="001A018E" w:rsidRPr="005C3BB2" w:rsidRDefault="001A018E" w:rsidP="001A018E">
      <w:pPr>
        <w:jc w:val="center"/>
        <w:rPr>
          <w:b/>
          <w:sz w:val="28"/>
          <w:szCs w:val="28"/>
        </w:rPr>
      </w:pPr>
      <w:r w:rsidRPr="005C3BB2">
        <w:rPr>
          <w:b/>
          <w:sz w:val="28"/>
          <w:szCs w:val="28"/>
        </w:rPr>
        <w:t>Что необходимо знать родителям о детском упрямстве и капризности: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 xml:space="preserve">1. Период упрямства и капризности начинается примерно с 18 месяцев. 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 xml:space="preserve">2. Как правило, эта фаза заканчивается к 3,5 - 4 годам. Случайные приступы. 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 xml:space="preserve">3. Упрямство в более старшем возрасте - тоже вещь вполне нормальная. 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 xml:space="preserve">4. Пик упрямства приходится на 2,5 - 3 года жизни. 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>5. Мальчики упрямятся сильнее, чем девочки.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 xml:space="preserve">6. Девочки капризничают чаще, чем мальчики. 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lastRenderedPageBreak/>
        <w:t xml:space="preserve">7. В кризисный период приступы упрямства и капризности случаются у детей по 5 раз в день. У некоторых детей - до 19 раз! </w:t>
      </w:r>
    </w:p>
    <w:p w:rsidR="001A018E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 xml:space="preserve">8. Если дети по достижению 4 лет все еще продолжают часто упрямиться и капризничать, то, вероятнее всего речь идет о "фиксированном упрямстве", истеричности, как удобных способах манипулирования ребенком своими родителями. Чаще всего это результат соглашательского поведения родителей, поддавшихся нажиму со стороны ребенка, нередко ради своего спокойствия. </w:t>
      </w:r>
    </w:p>
    <w:p w:rsidR="001A018E" w:rsidRPr="005C3BB2" w:rsidRDefault="001A018E" w:rsidP="001A018E">
      <w:pPr>
        <w:rPr>
          <w:b/>
          <w:sz w:val="28"/>
          <w:szCs w:val="28"/>
        </w:rPr>
      </w:pPr>
    </w:p>
    <w:p w:rsidR="001A018E" w:rsidRPr="005C3BB2" w:rsidRDefault="001A018E" w:rsidP="001A018E">
      <w:pPr>
        <w:jc w:val="center"/>
        <w:rPr>
          <w:b/>
          <w:sz w:val="28"/>
          <w:szCs w:val="28"/>
        </w:rPr>
      </w:pPr>
      <w:r w:rsidRPr="005C3BB2">
        <w:rPr>
          <w:b/>
          <w:sz w:val="28"/>
          <w:szCs w:val="28"/>
        </w:rPr>
        <w:t>Что могут сделать родители для преодоления упрямства и капризности у детей: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 xml:space="preserve">1. Не придавайте большого значения упрямству и капризности. Примите к сведению приступ, но не очень волнуйтесь за ребенка. 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 xml:space="preserve">2. Во время приступа оставайтесь рядом, дайте ему почувствовать, что вы его понимаете. 3. Не пытайтесь в это время что-либо внушать своему ребенку - это бесполезно. Ругань не имеет смысла, шлепки еще сильнее его возбуждают. 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 xml:space="preserve">4. Будьте в поведении с ребенком настойчивы, если сказали "нет", оставайтесь и дальше при этом мнении. 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>5. Не сдавайтесь даже тогда, когда приступ ребенка протекает в общественном месте. Чаще всего помогает только одно - взять его за руку и увести.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>6. 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 w:rsidRPr="005C3BB2">
        <w:rPr>
          <w:sz w:val="28"/>
          <w:szCs w:val="28"/>
        </w:rPr>
        <w:t>яй</w:t>
      </w:r>
      <w:proofErr w:type="spellEnd"/>
      <w:r w:rsidRPr="005C3BB2">
        <w:rPr>
          <w:sz w:val="28"/>
          <w:szCs w:val="28"/>
        </w:rPr>
        <w:t>-</w:t>
      </w:r>
      <w:proofErr w:type="spellStart"/>
      <w:r w:rsidRPr="005C3BB2">
        <w:rPr>
          <w:sz w:val="28"/>
          <w:szCs w:val="28"/>
        </w:rPr>
        <w:t>яй</w:t>
      </w:r>
      <w:proofErr w:type="spellEnd"/>
      <w:r w:rsidRPr="005C3BB2">
        <w:rPr>
          <w:sz w:val="28"/>
          <w:szCs w:val="28"/>
        </w:rPr>
        <w:t xml:space="preserve">!". Ребенку только этого и нужно. 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 xml:space="preserve">7. Постарайтесь схитрить: "Ох, какая у меня есть интересная игрушка (книжка, штучка)!". Подобные отвлекающие маневры заинтересуют </w:t>
      </w:r>
      <w:proofErr w:type="gramStart"/>
      <w:r w:rsidRPr="005C3BB2">
        <w:rPr>
          <w:sz w:val="28"/>
          <w:szCs w:val="28"/>
        </w:rPr>
        <w:t>капризулю</w:t>
      </w:r>
      <w:proofErr w:type="gramEnd"/>
      <w:r w:rsidRPr="005C3BB2">
        <w:rPr>
          <w:sz w:val="28"/>
          <w:szCs w:val="28"/>
        </w:rPr>
        <w:t xml:space="preserve"> и он успокоится. 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>8. Исключите из арсенала грубый тон, резкость, стремление "сломить силой авторитета".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 xml:space="preserve"> 9. Спокойный тон общения, без раздражительности. 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 xml:space="preserve">10. Уступки имеют место быть, если они педагогически целесообразны, оправданы логикой воспитательного процесса. </w:t>
      </w:r>
    </w:p>
    <w:p w:rsidR="001A018E" w:rsidRPr="005C3BB2" w:rsidRDefault="001A018E" w:rsidP="001A018E">
      <w:pPr>
        <w:rPr>
          <w:sz w:val="28"/>
          <w:szCs w:val="28"/>
        </w:rPr>
      </w:pP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 xml:space="preserve">Следующие моменты очень важны в предупреждении и борьбе с упрямством и капризами. Речь пойдет о </w:t>
      </w:r>
      <w:proofErr w:type="spellStart"/>
      <w:r w:rsidRPr="005C3BB2">
        <w:rPr>
          <w:sz w:val="28"/>
          <w:szCs w:val="28"/>
        </w:rPr>
        <w:t>гуманизации</w:t>
      </w:r>
      <w:proofErr w:type="spellEnd"/>
      <w:r w:rsidRPr="005C3BB2">
        <w:rPr>
          <w:sz w:val="28"/>
          <w:szCs w:val="28"/>
        </w:rPr>
        <w:t xml:space="preserve"> отношений между родителями и детьми, а именно о том, в каких случаях ребенка нельзя наказывать и ругать, ког</w:t>
      </w:r>
      <w:r>
        <w:rPr>
          <w:sz w:val="28"/>
          <w:szCs w:val="28"/>
        </w:rPr>
        <w:t>да можно и нужно хвалить.</w:t>
      </w:r>
    </w:p>
    <w:p w:rsidR="001A018E" w:rsidRPr="005C3BB2" w:rsidRDefault="001A018E" w:rsidP="001A018E">
      <w:pPr>
        <w:jc w:val="center"/>
        <w:rPr>
          <w:b/>
          <w:sz w:val="28"/>
          <w:szCs w:val="28"/>
        </w:rPr>
      </w:pPr>
    </w:p>
    <w:p w:rsidR="001A018E" w:rsidRPr="005C3BB2" w:rsidRDefault="001A018E" w:rsidP="001A018E">
      <w:pPr>
        <w:jc w:val="center"/>
        <w:rPr>
          <w:b/>
          <w:sz w:val="28"/>
          <w:szCs w:val="28"/>
        </w:rPr>
      </w:pPr>
      <w:r w:rsidRPr="005C3BB2">
        <w:rPr>
          <w:b/>
          <w:sz w:val="28"/>
          <w:szCs w:val="28"/>
        </w:rPr>
        <w:t>НЕЛЬЗЯ ХВАЛИТЬ ЗА ТО, ЧТО: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 xml:space="preserve"> • достигнуто не своим трудом,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 xml:space="preserve"> • не подлежит похвале (красота, сила, ловкость, ум),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 xml:space="preserve"> • из жалости или желания понравиться. </w:t>
      </w:r>
    </w:p>
    <w:p w:rsidR="001A018E" w:rsidRPr="005C3BB2" w:rsidRDefault="001A018E" w:rsidP="001A018E">
      <w:pPr>
        <w:rPr>
          <w:sz w:val="28"/>
          <w:szCs w:val="28"/>
        </w:rPr>
      </w:pPr>
    </w:p>
    <w:p w:rsidR="001A018E" w:rsidRPr="005C3BB2" w:rsidRDefault="001A018E" w:rsidP="001A018E">
      <w:pPr>
        <w:jc w:val="center"/>
        <w:rPr>
          <w:b/>
          <w:sz w:val="28"/>
          <w:szCs w:val="28"/>
        </w:rPr>
      </w:pPr>
      <w:r w:rsidRPr="005C3BB2">
        <w:rPr>
          <w:b/>
          <w:sz w:val="28"/>
          <w:szCs w:val="28"/>
        </w:rPr>
        <w:t>НАДО ХВАЛИТЬ: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>• за поступок, за свершившееся действие,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 xml:space="preserve"> • начинать сотрудничать с ребенком всегда с похвалы, одобрения,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 xml:space="preserve"> • очень важно похвалить ребенка с утра, как можно раньше и на ночь тоже,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 xml:space="preserve"> • уметь </w:t>
      </w:r>
      <w:proofErr w:type="gramStart"/>
      <w:r w:rsidRPr="005C3BB2">
        <w:rPr>
          <w:sz w:val="28"/>
          <w:szCs w:val="28"/>
        </w:rPr>
        <w:t>хвалить</w:t>
      </w:r>
      <w:proofErr w:type="gramEnd"/>
      <w:r w:rsidRPr="005C3BB2">
        <w:rPr>
          <w:sz w:val="28"/>
          <w:szCs w:val="28"/>
        </w:rPr>
        <w:t xml:space="preserve"> не хваля (пример: попросить о помощи, совет, как у взрослого). </w:t>
      </w:r>
    </w:p>
    <w:p w:rsidR="001A018E" w:rsidRPr="005C3BB2" w:rsidRDefault="001A018E" w:rsidP="001A018E">
      <w:pPr>
        <w:rPr>
          <w:sz w:val="28"/>
          <w:szCs w:val="28"/>
        </w:rPr>
      </w:pPr>
    </w:p>
    <w:p w:rsidR="001A018E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 xml:space="preserve">О наказаниях необходимо остановиться более подробно. </w:t>
      </w:r>
    </w:p>
    <w:p w:rsidR="001A018E" w:rsidRPr="005C3BB2" w:rsidRDefault="001A018E" w:rsidP="001A018E">
      <w:pPr>
        <w:rPr>
          <w:b/>
          <w:sz w:val="28"/>
          <w:szCs w:val="28"/>
        </w:rPr>
      </w:pPr>
    </w:p>
    <w:p w:rsidR="001A018E" w:rsidRPr="005C3BB2" w:rsidRDefault="001A018E" w:rsidP="001A018E">
      <w:pPr>
        <w:jc w:val="center"/>
        <w:rPr>
          <w:b/>
          <w:sz w:val="28"/>
          <w:szCs w:val="28"/>
        </w:rPr>
      </w:pPr>
      <w:r w:rsidRPr="005C3BB2">
        <w:rPr>
          <w:b/>
          <w:sz w:val="28"/>
          <w:szCs w:val="28"/>
        </w:rPr>
        <w:t>НЕЛЬЗЯ НАКАЗЫВАТЬ И РУГАТЬ: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>• когда ребенок болен, испытывает недомогание или оправился после болезни, так как в это время психика ребенка уязвима и реакция непредсказуема;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 xml:space="preserve"> • когда ребенок ест, сразу после сна и перед сном;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 xml:space="preserve"> • во всех случаях, когда что-то не получается (пример: когда вы торопитесь, а ребенок не может завязать шнурки);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 xml:space="preserve"> • после физической или душевной травмы (пример: ребенок упал, вы ругаете за это, считая, что он виноват);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lastRenderedPageBreak/>
        <w:t xml:space="preserve"> • когда ребенок не справился со страхом, невнимательностью, подвижностью и т.д., но очень старался; 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>• когда внутренние мотивы его поступка вам не понятны;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 xml:space="preserve"> • когда вы сами не в себе.</w:t>
      </w:r>
    </w:p>
    <w:p w:rsidR="001A018E" w:rsidRPr="005C3BB2" w:rsidRDefault="001A018E" w:rsidP="001A018E">
      <w:pPr>
        <w:rPr>
          <w:sz w:val="28"/>
          <w:szCs w:val="28"/>
        </w:rPr>
      </w:pPr>
    </w:p>
    <w:p w:rsidR="001A018E" w:rsidRPr="005C3BB2" w:rsidRDefault="001A018E" w:rsidP="001A018E">
      <w:pPr>
        <w:jc w:val="center"/>
        <w:rPr>
          <w:b/>
          <w:sz w:val="28"/>
          <w:szCs w:val="28"/>
        </w:rPr>
      </w:pPr>
      <w:r w:rsidRPr="005C3BB2">
        <w:rPr>
          <w:b/>
          <w:sz w:val="28"/>
          <w:szCs w:val="28"/>
        </w:rPr>
        <w:t>7 ПРАВИЛ НАКАЗАНИЯ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 xml:space="preserve"> 1. Наказание не </w:t>
      </w:r>
      <w:proofErr w:type="spellStart"/>
      <w:r w:rsidRPr="005C3BB2">
        <w:rPr>
          <w:sz w:val="28"/>
          <w:szCs w:val="28"/>
        </w:rPr>
        <w:t>дожно</w:t>
      </w:r>
      <w:proofErr w:type="spellEnd"/>
      <w:r w:rsidRPr="005C3BB2">
        <w:rPr>
          <w:sz w:val="28"/>
          <w:szCs w:val="28"/>
        </w:rPr>
        <w:t xml:space="preserve"> вредить здоровью. 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>2. Если есть сомнения, то лучше не наказывать (пример: вы не уверены, что проступок совершил именно ваш ребенок, или вы сомневаетесь в том, что совершенное действие вообще достойно наказания, т.е. наказывать "на всякий случай" нельзя.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 xml:space="preserve"> 3. За 1 проступок - 1 наказание (нельзя припоминать старые грехи).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 xml:space="preserve"> 4. Лучше не наказывать, чем наказывать с опозданием. 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>5. Надо наказывать и вскоре прощать.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 xml:space="preserve"> 6. Если ребенок считает, что вы несправедливы, то не будет эффекта, поэтому важно объяснить ребенку, за что и почему он наказан.</w:t>
      </w: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 xml:space="preserve"> 7. Ребенок не должен бояться наказания. </w:t>
      </w:r>
    </w:p>
    <w:p w:rsidR="001A018E" w:rsidRPr="005C3BB2" w:rsidRDefault="001A018E" w:rsidP="001A018E">
      <w:pPr>
        <w:rPr>
          <w:sz w:val="28"/>
          <w:szCs w:val="28"/>
        </w:rPr>
      </w:pPr>
    </w:p>
    <w:p w:rsidR="001A018E" w:rsidRPr="005C3BB2" w:rsidRDefault="001A018E" w:rsidP="001A018E">
      <w:pPr>
        <w:rPr>
          <w:sz w:val="28"/>
          <w:szCs w:val="28"/>
        </w:rPr>
      </w:pPr>
      <w:r w:rsidRPr="005C3BB2">
        <w:rPr>
          <w:sz w:val="28"/>
          <w:szCs w:val="28"/>
        </w:rPr>
        <w:t>Конечно, использовать все правила и необходимые условия в своем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1A018E" w:rsidRDefault="001A018E" w:rsidP="001A018E">
      <w:pPr>
        <w:ind w:left="-567" w:right="260" w:firstLine="567"/>
        <w:jc w:val="center"/>
        <w:rPr>
          <w:rStyle w:val="A7"/>
          <w:rFonts w:ascii="Times New Roman" w:hAnsi="Times New Roman" w:cs="Times New Roman"/>
          <w:b/>
          <w:sz w:val="20"/>
          <w:szCs w:val="20"/>
        </w:rPr>
      </w:pPr>
    </w:p>
    <w:p w:rsidR="001A018E" w:rsidRPr="001A018E" w:rsidRDefault="001A018E" w:rsidP="001A018E">
      <w:pPr>
        <w:ind w:left="-567" w:right="260" w:firstLine="567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sectPr w:rsidR="001A018E" w:rsidRPr="001A018E" w:rsidSect="001A018E">
      <w:pgSz w:w="11906" w:h="16838"/>
      <w:pgMar w:top="1134" w:right="991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734" w:rsidRDefault="00974734" w:rsidP="001A018E">
      <w:pPr>
        <w:spacing w:after="0" w:line="240" w:lineRule="auto"/>
      </w:pPr>
      <w:r>
        <w:separator/>
      </w:r>
    </w:p>
  </w:endnote>
  <w:endnote w:type="continuationSeparator" w:id="0">
    <w:p w:rsidR="00974734" w:rsidRDefault="00974734" w:rsidP="001A0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734" w:rsidRDefault="00974734" w:rsidP="001A018E">
      <w:pPr>
        <w:spacing w:after="0" w:line="240" w:lineRule="auto"/>
      </w:pPr>
      <w:r>
        <w:separator/>
      </w:r>
    </w:p>
  </w:footnote>
  <w:footnote w:type="continuationSeparator" w:id="0">
    <w:p w:rsidR="00974734" w:rsidRDefault="00974734" w:rsidP="001A0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42E88"/>
    <w:multiLevelType w:val="multilevel"/>
    <w:tmpl w:val="82D4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C212E"/>
    <w:multiLevelType w:val="multilevel"/>
    <w:tmpl w:val="57C0E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7C2F59"/>
    <w:multiLevelType w:val="multilevel"/>
    <w:tmpl w:val="69BC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013A49"/>
    <w:multiLevelType w:val="multilevel"/>
    <w:tmpl w:val="68366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FA099A"/>
    <w:multiLevelType w:val="multilevel"/>
    <w:tmpl w:val="09847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7EC"/>
    <w:rsid w:val="001A018E"/>
    <w:rsid w:val="001D4F69"/>
    <w:rsid w:val="00337545"/>
    <w:rsid w:val="003B34B2"/>
    <w:rsid w:val="003E57EC"/>
    <w:rsid w:val="004604D5"/>
    <w:rsid w:val="004A075E"/>
    <w:rsid w:val="00552774"/>
    <w:rsid w:val="006407F7"/>
    <w:rsid w:val="00711231"/>
    <w:rsid w:val="00974734"/>
    <w:rsid w:val="009D293E"/>
    <w:rsid w:val="009E7C2A"/>
    <w:rsid w:val="00A54819"/>
    <w:rsid w:val="00A87EB6"/>
    <w:rsid w:val="00B33E24"/>
    <w:rsid w:val="00BE414D"/>
    <w:rsid w:val="00C67BDE"/>
    <w:rsid w:val="00D07082"/>
    <w:rsid w:val="00E25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60590-FB1D-48F4-A586-E6198797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0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3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4B2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3B34B2"/>
    <w:rPr>
      <w:i/>
      <w:iCs/>
    </w:rPr>
  </w:style>
  <w:style w:type="paragraph" w:customStyle="1" w:styleId="Default">
    <w:name w:val="Default"/>
    <w:rsid w:val="00B33E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B33E24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B33E24"/>
    <w:pPr>
      <w:spacing w:line="241" w:lineRule="atLeast"/>
    </w:pPr>
    <w:rPr>
      <w:color w:val="auto"/>
    </w:rPr>
  </w:style>
  <w:style w:type="character" w:customStyle="1" w:styleId="A7">
    <w:name w:val="A7"/>
    <w:uiPriority w:val="99"/>
    <w:rsid w:val="00A54819"/>
    <w:rPr>
      <w:color w:val="000000"/>
      <w:sz w:val="32"/>
      <w:szCs w:val="32"/>
    </w:rPr>
  </w:style>
  <w:style w:type="paragraph" w:customStyle="1" w:styleId="Pa6">
    <w:name w:val="Pa6"/>
    <w:basedOn w:val="Default"/>
    <w:next w:val="Default"/>
    <w:uiPriority w:val="99"/>
    <w:rsid w:val="00A54819"/>
    <w:pPr>
      <w:spacing w:line="241" w:lineRule="atLeast"/>
    </w:pPr>
    <w:rPr>
      <w:color w:val="auto"/>
    </w:rPr>
  </w:style>
  <w:style w:type="character" w:customStyle="1" w:styleId="A60">
    <w:name w:val="A6"/>
    <w:uiPriority w:val="99"/>
    <w:rsid w:val="00A54819"/>
    <w:rPr>
      <w:color w:val="000000"/>
      <w:sz w:val="28"/>
      <w:szCs w:val="28"/>
    </w:rPr>
  </w:style>
  <w:style w:type="character" w:customStyle="1" w:styleId="A8">
    <w:name w:val="A8"/>
    <w:uiPriority w:val="99"/>
    <w:rsid w:val="00A54819"/>
    <w:rPr>
      <w:color w:val="000000"/>
      <w:sz w:val="30"/>
      <w:szCs w:val="30"/>
    </w:rPr>
  </w:style>
  <w:style w:type="paragraph" w:styleId="a9">
    <w:name w:val="header"/>
    <w:basedOn w:val="a"/>
    <w:link w:val="aa"/>
    <w:uiPriority w:val="99"/>
    <w:unhideWhenUsed/>
    <w:rsid w:val="001A0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A018E"/>
  </w:style>
  <w:style w:type="paragraph" w:styleId="ab">
    <w:name w:val="footer"/>
    <w:basedOn w:val="a"/>
    <w:link w:val="ac"/>
    <w:uiPriority w:val="99"/>
    <w:unhideWhenUsed/>
    <w:rsid w:val="001A0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A0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ifehacker.ru/science-for-kid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youtube.com/playlist?list=PLPf2EPsgjY3yz45ilvWm19H_7cZMhqR1S&amp;utm_source=lifehacker&amp;utm_medium=organic&amp;utm_campaign=prostokvashino_lif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youtube.com/playlist?list=PLPf2EPsgjY3yLZ90mvxP0YNLn-4GtcbBZ&amp;utm_source=lifehacker&amp;utm_medium=organic&amp;utm_campaign=korova_life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F35CF-1659-4CEB-AAC0-A431D1E02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19</Pages>
  <Words>5257</Words>
  <Characters>29965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Лобань</dc:creator>
  <cp:keywords/>
  <dc:description/>
  <cp:lastModifiedBy>AC</cp:lastModifiedBy>
  <cp:revision>14</cp:revision>
  <dcterms:created xsi:type="dcterms:W3CDTF">2020-04-18T03:33:00Z</dcterms:created>
  <dcterms:modified xsi:type="dcterms:W3CDTF">2022-01-27T05:12:00Z</dcterms:modified>
</cp:coreProperties>
</file>